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25" w:rsidRPr="00C35915" w:rsidRDefault="0091058E" w:rsidP="0091058E">
      <w:pPr>
        <w:pStyle w:val="Heading1"/>
        <w:numPr>
          <w:ilvl w:val="0"/>
          <w:numId w:val="0"/>
        </w:numPr>
        <w:jc w:val="center"/>
      </w:pPr>
      <w:r>
        <w:t xml:space="preserve">Project </w:t>
      </w:r>
      <w:r w:rsidR="00327CD5">
        <w:t>Final</w:t>
      </w:r>
      <w:r w:rsidR="00E35225" w:rsidRPr="00C35915">
        <w:t xml:space="preserve"> Report</w:t>
      </w:r>
      <w:r w:rsidR="00327CD5">
        <w:t xml:space="preserve"> Template</w:t>
      </w:r>
    </w:p>
    <w:p w:rsidR="00BC350F" w:rsidRPr="00C35915" w:rsidRDefault="00BC350F" w:rsidP="0091058E">
      <w:pPr>
        <w:jc w:val="center"/>
        <w:rPr>
          <w:rFonts w:ascii="Arial" w:hAnsi="Arial" w:cs="Arial"/>
          <w:i/>
          <w:sz w:val="22"/>
          <w:szCs w:val="22"/>
        </w:rPr>
      </w:pPr>
      <w:r w:rsidRPr="00C35915">
        <w:rPr>
          <w:rFonts w:ascii="Arial" w:hAnsi="Arial" w:cs="Arial"/>
          <w:i/>
          <w:sz w:val="22"/>
          <w:szCs w:val="22"/>
        </w:rPr>
        <w:t xml:space="preserve">Reporting </w:t>
      </w:r>
      <w:r w:rsidR="002B1904" w:rsidRPr="00C35915">
        <w:rPr>
          <w:rFonts w:ascii="Arial" w:hAnsi="Arial" w:cs="Arial"/>
          <w:i/>
          <w:sz w:val="22"/>
          <w:szCs w:val="22"/>
        </w:rPr>
        <w:t>Year</w:t>
      </w:r>
      <w:r w:rsidR="00327CD5">
        <w:rPr>
          <w:rFonts w:ascii="Arial" w:hAnsi="Arial" w:cs="Arial"/>
          <w:i/>
          <w:sz w:val="22"/>
          <w:szCs w:val="22"/>
        </w:rPr>
        <w:t>s</w:t>
      </w:r>
      <w:r w:rsidR="002B1904" w:rsidRPr="00C35915">
        <w:rPr>
          <w:rFonts w:ascii="Arial" w:hAnsi="Arial" w:cs="Arial"/>
          <w:i/>
          <w:sz w:val="22"/>
          <w:szCs w:val="22"/>
        </w:rPr>
        <w:t>: October 1, 200</w:t>
      </w:r>
      <w:r w:rsidR="00327CD5">
        <w:rPr>
          <w:rFonts w:ascii="Arial" w:hAnsi="Arial" w:cs="Arial"/>
          <w:i/>
          <w:sz w:val="22"/>
          <w:szCs w:val="22"/>
        </w:rPr>
        <w:t>3</w:t>
      </w:r>
      <w:r w:rsidR="002B1904" w:rsidRPr="00C35915">
        <w:rPr>
          <w:rFonts w:ascii="Arial" w:hAnsi="Arial" w:cs="Arial"/>
          <w:i/>
          <w:sz w:val="22"/>
          <w:szCs w:val="22"/>
        </w:rPr>
        <w:t xml:space="preserve">– </w:t>
      </w:r>
      <w:r w:rsidR="00F60871">
        <w:rPr>
          <w:rFonts w:ascii="Arial" w:hAnsi="Arial" w:cs="Arial"/>
          <w:i/>
          <w:sz w:val="22"/>
          <w:szCs w:val="22"/>
        </w:rPr>
        <w:t>August 1, 2010</w:t>
      </w:r>
    </w:p>
    <w:p w:rsidR="0068090E" w:rsidRDefault="0068090E" w:rsidP="00AA681F">
      <w:pPr>
        <w:rPr>
          <w:rFonts w:ascii="Arial" w:hAnsi="Arial" w:cs="Arial"/>
          <w:sz w:val="22"/>
          <w:szCs w:val="22"/>
          <w:u w:val="single"/>
        </w:rPr>
      </w:pPr>
    </w:p>
    <w:p w:rsidR="0068090E" w:rsidRPr="007F116F" w:rsidRDefault="0068090E" w:rsidP="00AA681F">
      <w:pPr>
        <w:rPr>
          <w:rFonts w:ascii="Arial" w:hAnsi="Arial" w:cs="Arial"/>
          <w:b/>
          <w:sz w:val="22"/>
          <w:szCs w:val="22"/>
          <w:u w:val="single"/>
        </w:rPr>
      </w:pPr>
    </w:p>
    <w:p w:rsidR="009D1203" w:rsidRPr="007F116F" w:rsidRDefault="009D1203" w:rsidP="00AA681F">
      <w:pPr>
        <w:rPr>
          <w:rFonts w:ascii="Arial" w:hAnsi="Arial" w:cs="Arial"/>
          <w:b/>
          <w:sz w:val="22"/>
          <w:szCs w:val="22"/>
          <w:u w:val="single"/>
        </w:rPr>
      </w:pPr>
      <w:r w:rsidRPr="007F116F">
        <w:rPr>
          <w:rFonts w:ascii="Arial" w:hAnsi="Arial" w:cs="Arial"/>
          <w:b/>
          <w:sz w:val="22"/>
          <w:szCs w:val="22"/>
          <w:u w:val="single"/>
        </w:rPr>
        <w:t>GENERAL INFORMATION</w:t>
      </w:r>
    </w:p>
    <w:p w:rsidR="009D1203" w:rsidRDefault="009D1203" w:rsidP="00AA681F">
      <w:pPr>
        <w:rPr>
          <w:rFonts w:ascii="Arial" w:hAnsi="Arial" w:cs="Arial"/>
          <w:sz w:val="22"/>
          <w:szCs w:val="22"/>
          <w:u w:val="single"/>
        </w:rPr>
      </w:pPr>
    </w:p>
    <w:p w:rsidR="009D1203" w:rsidRDefault="009D1203" w:rsidP="00AA681F">
      <w:pPr>
        <w:rPr>
          <w:rFonts w:ascii="Arial" w:hAnsi="Arial" w:cs="Arial"/>
          <w:sz w:val="22"/>
          <w:szCs w:val="22"/>
          <w:u w:val="single"/>
        </w:rPr>
      </w:pPr>
    </w:p>
    <w:p w:rsidR="0068090E" w:rsidRDefault="0068090E" w:rsidP="00AA681F">
      <w:pPr>
        <w:rPr>
          <w:rFonts w:ascii="Arial" w:hAnsi="Arial" w:cs="Arial"/>
          <w:sz w:val="22"/>
          <w:szCs w:val="22"/>
        </w:rPr>
      </w:pPr>
      <w:r>
        <w:rPr>
          <w:rFonts w:ascii="Arial" w:hAnsi="Arial" w:cs="Arial"/>
          <w:sz w:val="22"/>
          <w:szCs w:val="22"/>
          <w:u w:val="single"/>
        </w:rPr>
        <w:t xml:space="preserve">This form contains 4 sections </w:t>
      </w:r>
    </w:p>
    <w:p w:rsidR="0068090E" w:rsidRDefault="0068090E" w:rsidP="00AA681F">
      <w:pPr>
        <w:rPr>
          <w:rFonts w:ascii="Arial" w:hAnsi="Arial" w:cs="Arial"/>
          <w:sz w:val="22"/>
          <w:szCs w:val="22"/>
        </w:rPr>
      </w:pPr>
    </w:p>
    <w:p w:rsidR="0068090E" w:rsidRDefault="005E0237" w:rsidP="0068090E">
      <w:pPr>
        <w:numPr>
          <w:ilvl w:val="0"/>
          <w:numId w:val="27"/>
        </w:numPr>
        <w:rPr>
          <w:rFonts w:ascii="Arial" w:hAnsi="Arial" w:cs="Arial"/>
          <w:sz w:val="22"/>
          <w:szCs w:val="22"/>
        </w:rPr>
      </w:pPr>
      <w:r>
        <w:rPr>
          <w:rFonts w:ascii="Arial" w:hAnsi="Arial" w:cs="Arial"/>
          <w:sz w:val="22"/>
          <w:szCs w:val="22"/>
        </w:rPr>
        <w:t xml:space="preserve">Project </w:t>
      </w:r>
      <w:r w:rsidR="0068090E">
        <w:rPr>
          <w:rFonts w:ascii="Arial" w:hAnsi="Arial" w:cs="Arial"/>
          <w:sz w:val="22"/>
          <w:szCs w:val="22"/>
        </w:rPr>
        <w:t xml:space="preserve">&amp; </w:t>
      </w:r>
      <w:r w:rsidR="008F1870">
        <w:rPr>
          <w:rFonts w:ascii="Arial" w:hAnsi="Arial" w:cs="Arial"/>
          <w:sz w:val="22"/>
          <w:szCs w:val="22"/>
        </w:rPr>
        <w:t>P</w:t>
      </w:r>
      <w:r w:rsidR="0068090E">
        <w:rPr>
          <w:rFonts w:ascii="Arial" w:hAnsi="Arial" w:cs="Arial"/>
          <w:sz w:val="22"/>
          <w:szCs w:val="22"/>
        </w:rPr>
        <w:t xml:space="preserve">ersonnel Information </w:t>
      </w:r>
    </w:p>
    <w:p w:rsidR="0068090E" w:rsidRDefault="0099624B" w:rsidP="0068090E">
      <w:pPr>
        <w:numPr>
          <w:ilvl w:val="0"/>
          <w:numId w:val="27"/>
        </w:numPr>
        <w:rPr>
          <w:rFonts w:ascii="Arial" w:hAnsi="Arial" w:cs="Arial"/>
          <w:sz w:val="22"/>
          <w:szCs w:val="22"/>
        </w:rPr>
      </w:pPr>
      <w:r>
        <w:rPr>
          <w:rFonts w:ascii="Arial" w:hAnsi="Arial" w:cs="Arial"/>
          <w:sz w:val="22"/>
          <w:szCs w:val="22"/>
        </w:rPr>
        <w:t xml:space="preserve">Executive Summary and </w:t>
      </w:r>
      <w:r w:rsidR="005E0237">
        <w:rPr>
          <w:rFonts w:ascii="Arial" w:hAnsi="Arial" w:cs="Arial"/>
          <w:sz w:val="22"/>
          <w:szCs w:val="22"/>
        </w:rPr>
        <w:t>Research Information</w:t>
      </w:r>
    </w:p>
    <w:p w:rsidR="0068090E" w:rsidRDefault="005E0237" w:rsidP="0068090E">
      <w:pPr>
        <w:numPr>
          <w:ilvl w:val="0"/>
          <w:numId w:val="27"/>
        </w:numPr>
        <w:rPr>
          <w:rFonts w:ascii="Arial" w:hAnsi="Arial" w:cs="Arial"/>
          <w:sz w:val="22"/>
          <w:szCs w:val="22"/>
        </w:rPr>
      </w:pPr>
      <w:r>
        <w:rPr>
          <w:rFonts w:ascii="Arial" w:hAnsi="Arial" w:cs="Arial"/>
          <w:sz w:val="22"/>
          <w:szCs w:val="22"/>
        </w:rPr>
        <w:t xml:space="preserve">Educational Information, and </w:t>
      </w:r>
    </w:p>
    <w:p w:rsidR="0068090E" w:rsidRDefault="005E0237" w:rsidP="0068090E">
      <w:pPr>
        <w:numPr>
          <w:ilvl w:val="0"/>
          <w:numId w:val="27"/>
        </w:numPr>
        <w:rPr>
          <w:rFonts w:ascii="Arial" w:hAnsi="Arial" w:cs="Arial"/>
          <w:sz w:val="22"/>
          <w:szCs w:val="22"/>
        </w:rPr>
      </w:pPr>
      <w:r>
        <w:rPr>
          <w:rFonts w:ascii="Arial" w:hAnsi="Arial" w:cs="Arial"/>
          <w:sz w:val="22"/>
          <w:szCs w:val="22"/>
        </w:rPr>
        <w:t>Outreach information</w:t>
      </w:r>
      <w:r w:rsidR="0068090E">
        <w:rPr>
          <w:rFonts w:ascii="Arial" w:hAnsi="Arial" w:cs="Arial"/>
          <w:sz w:val="22"/>
          <w:szCs w:val="22"/>
        </w:rPr>
        <w:t xml:space="preserve">. </w:t>
      </w:r>
    </w:p>
    <w:p w:rsidR="0068090E" w:rsidRDefault="0068090E" w:rsidP="0068090E">
      <w:pPr>
        <w:rPr>
          <w:rFonts w:ascii="Arial" w:hAnsi="Arial" w:cs="Arial"/>
          <w:sz w:val="22"/>
          <w:szCs w:val="22"/>
        </w:rPr>
      </w:pPr>
    </w:p>
    <w:p w:rsidR="00BC350F" w:rsidRPr="00C35915" w:rsidRDefault="0068090E" w:rsidP="008F1870">
      <w:pPr>
        <w:jc w:val="both"/>
        <w:rPr>
          <w:rFonts w:ascii="Arial" w:hAnsi="Arial" w:cs="Arial"/>
          <w:sz w:val="22"/>
          <w:szCs w:val="22"/>
        </w:rPr>
      </w:pPr>
      <w:r>
        <w:rPr>
          <w:rFonts w:ascii="Arial" w:hAnsi="Arial" w:cs="Arial"/>
          <w:sz w:val="22"/>
          <w:szCs w:val="22"/>
        </w:rPr>
        <w:t xml:space="preserve">Each section has multiple questions that will help us generate an integrated report for </w:t>
      </w:r>
      <w:r w:rsidR="00C84941">
        <w:rPr>
          <w:rFonts w:ascii="Arial" w:hAnsi="Arial" w:cs="Arial"/>
          <w:sz w:val="22"/>
          <w:szCs w:val="22"/>
        </w:rPr>
        <w:t xml:space="preserve">both the </w:t>
      </w:r>
      <w:r>
        <w:rPr>
          <w:rFonts w:ascii="Arial" w:hAnsi="Arial" w:cs="Arial"/>
          <w:sz w:val="22"/>
          <w:szCs w:val="22"/>
        </w:rPr>
        <w:t>RESCUE</w:t>
      </w:r>
      <w:r w:rsidR="00C84941">
        <w:rPr>
          <w:rFonts w:ascii="Arial" w:hAnsi="Arial" w:cs="Arial"/>
          <w:sz w:val="22"/>
          <w:szCs w:val="22"/>
        </w:rPr>
        <w:t xml:space="preserve"> and </w:t>
      </w:r>
      <w:proofErr w:type="spellStart"/>
      <w:r w:rsidR="00C84941">
        <w:rPr>
          <w:rFonts w:ascii="Arial" w:hAnsi="Arial" w:cs="Arial"/>
          <w:sz w:val="22"/>
          <w:szCs w:val="22"/>
        </w:rPr>
        <w:t>Responsphere</w:t>
      </w:r>
      <w:proofErr w:type="spellEnd"/>
      <w:r w:rsidR="00C84941">
        <w:rPr>
          <w:rFonts w:ascii="Arial" w:hAnsi="Arial" w:cs="Arial"/>
          <w:sz w:val="22"/>
          <w:szCs w:val="22"/>
        </w:rPr>
        <w:t xml:space="preserve"> Annual </w:t>
      </w:r>
      <w:r w:rsidR="009A5A64">
        <w:rPr>
          <w:rFonts w:ascii="Arial" w:hAnsi="Arial" w:cs="Arial"/>
          <w:sz w:val="22"/>
          <w:szCs w:val="22"/>
        </w:rPr>
        <w:t>and</w:t>
      </w:r>
      <w:r w:rsidR="00C84941">
        <w:rPr>
          <w:rFonts w:ascii="Arial" w:hAnsi="Arial" w:cs="Arial"/>
          <w:sz w:val="22"/>
          <w:szCs w:val="22"/>
        </w:rPr>
        <w:t xml:space="preserve"> Final Reports</w:t>
      </w:r>
      <w:r>
        <w:rPr>
          <w:rFonts w:ascii="Arial" w:hAnsi="Arial" w:cs="Arial"/>
          <w:sz w:val="22"/>
          <w:szCs w:val="22"/>
        </w:rPr>
        <w:t>. Please answer them as succinctly as possible. However, the content should contain enough details for a scientifically</w:t>
      </w:r>
      <w:r w:rsidR="008F1870">
        <w:rPr>
          <w:rFonts w:ascii="Arial" w:hAnsi="Arial" w:cs="Arial"/>
          <w:sz w:val="22"/>
          <w:szCs w:val="22"/>
        </w:rPr>
        <w:t>-</w:t>
      </w:r>
      <w:r>
        <w:rPr>
          <w:rFonts w:ascii="Arial" w:hAnsi="Arial" w:cs="Arial"/>
          <w:sz w:val="22"/>
          <w:szCs w:val="22"/>
        </w:rPr>
        <w:t xml:space="preserve">interested reader to understand the scope of your work and importance of the achievements. </w:t>
      </w:r>
      <w:r w:rsidR="00F46F51">
        <w:rPr>
          <w:rFonts w:ascii="Arial" w:hAnsi="Arial" w:cs="Arial"/>
          <w:sz w:val="22"/>
          <w:szCs w:val="22"/>
        </w:rPr>
        <w:t xml:space="preserve"> </w:t>
      </w:r>
      <w:r w:rsidR="009A5A64">
        <w:rPr>
          <w:rFonts w:ascii="Arial" w:hAnsi="Arial" w:cs="Arial"/>
          <w:sz w:val="22"/>
          <w:szCs w:val="22"/>
        </w:rPr>
        <w:t>As this form covers both an annual and final report,</w:t>
      </w:r>
      <w:r w:rsidR="00F46F51">
        <w:rPr>
          <w:rFonts w:ascii="Arial" w:hAnsi="Arial" w:cs="Arial"/>
          <w:sz w:val="22"/>
          <w:szCs w:val="22"/>
        </w:rPr>
        <w:t xml:space="preserve"> the form asks you to provide input on the past year</w:t>
      </w:r>
      <w:r w:rsidR="008F1870">
        <w:rPr>
          <w:rFonts w:ascii="Arial" w:hAnsi="Arial" w:cs="Arial"/>
          <w:sz w:val="22"/>
          <w:szCs w:val="22"/>
        </w:rPr>
        <w:t>’s</w:t>
      </w:r>
      <w:r w:rsidR="00F46F51">
        <w:rPr>
          <w:rFonts w:ascii="Arial" w:hAnsi="Arial" w:cs="Arial"/>
          <w:sz w:val="22"/>
          <w:szCs w:val="22"/>
        </w:rPr>
        <w:t xml:space="preserve"> progress as well as overall progress</w:t>
      </w:r>
      <w:r w:rsidR="00F60871">
        <w:rPr>
          <w:rFonts w:ascii="Arial" w:hAnsi="Arial" w:cs="Arial"/>
          <w:sz w:val="22"/>
          <w:szCs w:val="22"/>
        </w:rPr>
        <w:t xml:space="preserve"> for the entire 7</w:t>
      </w:r>
      <w:r w:rsidR="008F1870">
        <w:rPr>
          <w:rFonts w:ascii="Arial" w:hAnsi="Arial" w:cs="Arial"/>
          <w:sz w:val="22"/>
          <w:szCs w:val="22"/>
        </w:rPr>
        <w:t>-year program</w:t>
      </w:r>
      <w:r w:rsidR="00F46F51">
        <w:rPr>
          <w:rFonts w:ascii="Arial" w:hAnsi="Arial" w:cs="Arial"/>
          <w:sz w:val="22"/>
          <w:szCs w:val="22"/>
        </w:rPr>
        <w:t>.</w:t>
      </w:r>
    </w:p>
    <w:p w:rsidR="009D1203" w:rsidRDefault="009D1203" w:rsidP="0068090E"/>
    <w:p w:rsidR="009D1203" w:rsidRDefault="009D1203" w:rsidP="0068090E">
      <w:pPr>
        <w:rPr>
          <w:rFonts w:ascii="Arial" w:hAnsi="Arial" w:cs="Arial"/>
          <w:b/>
          <w:sz w:val="22"/>
          <w:szCs w:val="22"/>
        </w:rPr>
      </w:pPr>
      <w:r w:rsidRPr="0029292D">
        <w:rPr>
          <w:rFonts w:ascii="Arial" w:hAnsi="Arial" w:cs="Arial"/>
          <w:b/>
          <w:sz w:val="22"/>
          <w:szCs w:val="22"/>
        </w:rPr>
        <w:t>DEADLINE</w:t>
      </w:r>
    </w:p>
    <w:p w:rsidR="00F30D92" w:rsidRDefault="00F30D92" w:rsidP="0068090E">
      <w:pPr>
        <w:rPr>
          <w:rFonts w:ascii="Arial" w:hAnsi="Arial" w:cs="Arial"/>
          <w:b/>
          <w:sz w:val="22"/>
          <w:szCs w:val="22"/>
        </w:rPr>
      </w:pPr>
    </w:p>
    <w:p w:rsidR="00F30D92" w:rsidRPr="0029292D" w:rsidRDefault="00F30D92" w:rsidP="0068090E">
      <w:pPr>
        <w:rPr>
          <w:rFonts w:ascii="Arial" w:hAnsi="Arial" w:cs="Arial"/>
          <w:b/>
          <w:sz w:val="22"/>
          <w:szCs w:val="22"/>
        </w:rPr>
      </w:pPr>
      <w:r>
        <w:rPr>
          <w:rFonts w:ascii="Arial" w:hAnsi="Arial" w:cs="Arial"/>
          <w:b/>
          <w:sz w:val="22"/>
          <w:szCs w:val="22"/>
        </w:rPr>
        <w:t xml:space="preserve">The RESCUE </w:t>
      </w:r>
      <w:r w:rsidR="002F00C4">
        <w:rPr>
          <w:rFonts w:ascii="Arial" w:hAnsi="Arial" w:cs="Arial"/>
          <w:b/>
          <w:sz w:val="22"/>
          <w:szCs w:val="22"/>
        </w:rPr>
        <w:t xml:space="preserve">and </w:t>
      </w:r>
      <w:proofErr w:type="spellStart"/>
      <w:r w:rsidR="002F00C4">
        <w:rPr>
          <w:rFonts w:ascii="Arial" w:hAnsi="Arial" w:cs="Arial"/>
          <w:b/>
          <w:sz w:val="22"/>
          <w:szCs w:val="22"/>
        </w:rPr>
        <w:t>Responsphere</w:t>
      </w:r>
      <w:proofErr w:type="spellEnd"/>
      <w:r w:rsidR="002F00C4">
        <w:rPr>
          <w:rFonts w:ascii="Arial" w:hAnsi="Arial" w:cs="Arial"/>
          <w:b/>
          <w:sz w:val="22"/>
          <w:szCs w:val="22"/>
        </w:rPr>
        <w:t xml:space="preserve"> </w:t>
      </w:r>
      <w:r>
        <w:rPr>
          <w:rFonts w:ascii="Arial" w:hAnsi="Arial" w:cs="Arial"/>
          <w:b/>
          <w:sz w:val="22"/>
          <w:szCs w:val="22"/>
        </w:rPr>
        <w:t>report</w:t>
      </w:r>
      <w:r w:rsidR="002F00C4">
        <w:rPr>
          <w:rFonts w:ascii="Arial" w:hAnsi="Arial" w:cs="Arial"/>
          <w:b/>
          <w:sz w:val="22"/>
          <w:szCs w:val="22"/>
        </w:rPr>
        <w:t>s</w:t>
      </w:r>
      <w:r>
        <w:rPr>
          <w:rFonts w:ascii="Arial" w:hAnsi="Arial" w:cs="Arial"/>
          <w:b/>
          <w:sz w:val="22"/>
          <w:szCs w:val="22"/>
        </w:rPr>
        <w:t xml:space="preserve"> </w:t>
      </w:r>
      <w:r w:rsidR="002F00C4">
        <w:rPr>
          <w:rFonts w:ascii="Arial" w:hAnsi="Arial" w:cs="Arial"/>
          <w:b/>
          <w:sz w:val="22"/>
          <w:szCs w:val="22"/>
        </w:rPr>
        <w:t>are</w:t>
      </w:r>
      <w:r>
        <w:rPr>
          <w:rFonts w:ascii="Arial" w:hAnsi="Arial" w:cs="Arial"/>
          <w:b/>
          <w:sz w:val="22"/>
          <w:szCs w:val="22"/>
        </w:rPr>
        <w:t xml:space="preserve"> due to NSF by </w:t>
      </w:r>
      <w:r w:rsidR="0099624B">
        <w:rPr>
          <w:rFonts w:ascii="Arial" w:hAnsi="Arial" w:cs="Arial"/>
          <w:b/>
          <w:sz w:val="22"/>
          <w:szCs w:val="22"/>
        </w:rPr>
        <w:t>June 30</w:t>
      </w:r>
      <w:r w:rsidR="00F60871">
        <w:rPr>
          <w:rFonts w:ascii="Arial" w:hAnsi="Arial" w:cs="Arial"/>
          <w:b/>
          <w:sz w:val="22"/>
          <w:szCs w:val="22"/>
        </w:rPr>
        <w:t>, 2010</w:t>
      </w:r>
      <w:r>
        <w:rPr>
          <w:rFonts w:ascii="Arial" w:hAnsi="Arial" w:cs="Arial"/>
          <w:b/>
          <w:sz w:val="22"/>
          <w:szCs w:val="22"/>
        </w:rPr>
        <w:t>.</w:t>
      </w:r>
    </w:p>
    <w:p w:rsidR="009D1203" w:rsidRPr="0029292D" w:rsidRDefault="009D1203" w:rsidP="0068090E">
      <w:pPr>
        <w:rPr>
          <w:rFonts w:ascii="Arial" w:hAnsi="Arial" w:cs="Arial"/>
          <w:sz w:val="22"/>
          <w:szCs w:val="22"/>
        </w:rPr>
      </w:pPr>
    </w:p>
    <w:p w:rsidR="009D1203" w:rsidRDefault="009D1203" w:rsidP="0068090E">
      <w:pPr>
        <w:rPr>
          <w:rFonts w:ascii="Arial" w:hAnsi="Arial" w:cs="Arial"/>
          <w:sz w:val="22"/>
          <w:szCs w:val="22"/>
        </w:rPr>
      </w:pPr>
      <w:r w:rsidRPr="0029292D">
        <w:rPr>
          <w:rFonts w:ascii="Arial" w:hAnsi="Arial" w:cs="Arial"/>
          <w:sz w:val="22"/>
          <w:szCs w:val="22"/>
        </w:rPr>
        <w:t xml:space="preserve">Completed forms MUST be submitted by </w:t>
      </w:r>
      <w:r w:rsidR="0099624B">
        <w:rPr>
          <w:rFonts w:ascii="Arial" w:hAnsi="Arial" w:cs="Arial"/>
          <w:b/>
          <w:sz w:val="22"/>
          <w:szCs w:val="22"/>
        </w:rPr>
        <w:t>May</w:t>
      </w:r>
      <w:r w:rsidR="00C84941" w:rsidRPr="00C84941">
        <w:rPr>
          <w:rFonts w:ascii="Arial" w:hAnsi="Arial" w:cs="Arial"/>
          <w:b/>
          <w:sz w:val="22"/>
          <w:szCs w:val="22"/>
        </w:rPr>
        <w:t xml:space="preserve"> </w:t>
      </w:r>
      <w:r w:rsidR="0099624B">
        <w:rPr>
          <w:rFonts w:ascii="Arial" w:hAnsi="Arial" w:cs="Arial"/>
          <w:b/>
          <w:sz w:val="22"/>
          <w:szCs w:val="22"/>
        </w:rPr>
        <w:t>1</w:t>
      </w:r>
      <w:r w:rsidR="00C84941" w:rsidRPr="00C84941">
        <w:rPr>
          <w:rFonts w:ascii="Arial" w:hAnsi="Arial" w:cs="Arial"/>
          <w:b/>
          <w:sz w:val="22"/>
          <w:szCs w:val="22"/>
        </w:rPr>
        <w:t>5</w:t>
      </w:r>
      <w:r w:rsidR="00C84941" w:rsidRPr="00C84941">
        <w:rPr>
          <w:rFonts w:ascii="Arial" w:hAnsi="Arial" w:cs="Arial"/>
          <w:b/>
          <w:sz w:val="22"/>
          <w:szCs w:val="22"/>
          <w:vertAlign w:val="superscript"/>
        </w:rPr>
        <w:t>th</w:t>
      </w:r>
      <w:r w:rsidR="00C84941" w:rsidRPr="00C84941">
        <w:rPr>
          <w:rFonts w:ascii="Arial" w:hAnsi="Arial" w:cs="Arial"/>
          <w:b/>
          <w:sz w:val="22"/>
          <w:szCs w:val="22"/>
        </w:rPr>
        <w:t>, 20</w:t>
      </w:r>
      <w:r w:rsidR="00F60871">
        <w:rPr>
          <w:rFonts w:ascii="Arial" w:hAnsi="Arial" w:cs="Arial"/>
          <w:b/>
          <w:sz w:val="22"/>
          <w:szCs w:val="22"/>
        </w:rPr>
        <w:t>10</w:t>
      </w:r>
      <w:r w:rsidRPr="0029292D">
        <w:rPr>
          <w:rFonts w:ascii="Arial" w:hAnsi="Arial" w:cs="Arial"/>
          <w:sz w:val="22"/>
          <w:szCs w:val="22"/>
        </w:rPr>
        <w:t xml:space="preserve">.  </w:t>
      </w:r>
      <w:r w:rsidR="00F30D92">
        <w:rPr>
          <w:rFonts w:ascii="Arial" w:hAnsi="Arial" w:cs="Arial"/>
          <w:sz w:val="22"/>
          <w:szCs w:val="22"/>
        </w:rPr>
        <w:t>(Obviously, publications can be submitted</w:t>
      </w:r>
      <w:r w:rsidR="0099624B">
        <w:rPr>
          <w:rFonts w:ascii="Arial" w:hAnsi="Arial" w:cs="Arial"/>
          <w:sz w:val="22"/>
          <w:szCs w:val="22"/>
        </w:rPr>
        <w:t xml:space="preserve"> through the website (</w:t>
      </w:r>
      <w:hyperlink r:id="rId7" w:history="1">
        <w:r w:rsidR="0099624B" w:rsidRPr="00FB391A">
          <w:rPr>
            <w:rStyle w:val="Hyperlink"/>
            <w:rFonts w:ascii="Arial" w:hAnsi="Arial" w:cs="Arial"/>
            <w:sz w:val="22"/>
            <w:szCs w:val="22"/>
          </w:rPr>
          <w:t>www.itr-rescue.org</w:t>
        </w:r>
      </w:hyperlink>
      <w:r w:rsidR="0099624B">
        <w:rPr>
          <w:rFonts w:ascii="Arial" w:hAnsi="Arial" w:cs="Arial"/>
          <w:sz w:val="22"/>
          <w:szCs w:val="22"/>
        </w:rPr>
        <w:t xml:space="preserve">) </w:t>
      </w:r>
      <w:r w:rsidR="00F30D92">
        <w:rPr>
          <w:rFonts w:ascii="Arial" w:hAnsi="Arial" w:cs="Arial"/>
          <w:sz w:val="22"/>
          <w:szCs w:val="22"/>
        </w:rPr>
        <w:t>as you get papers accepted.)</w:t>
      </w:r>
      <w:r w:rsidR="0099624B">
        <w:rPr>
          <w:rFonts w:ascii="Arial" w:hAnsi="Arial" w:cs="Arial"/>
          <w:sz w:val="22"/>
          <w:szCs w:val="22"/>
        </w:rPr>
        <w:t>.  It is crucial you have this finished by this date, as the Ex-Com will be meeting (some are flying in) to finalize the report.</w:t>
      </w:r>
    </w:p>
    <w:p w:rsidR="00F30D92" w:rsidRDefault="00F30D92" w:rsidP="0068090E">
      <w:pPr>
        <w:rPr>
          <w:rFonts w:ascii="Arial" w:hAnsi="Arial" w:cs="Arial"/>
          <w:sz w:val="22"/>
          <w:szCs w:val="22"/>
        </w:rPr>
      </w:pPr>
    </w:p>
    <w:p w:rsidR="00F30D92" w:rsidRPr="0029292D" w:rsidRDefault="00F30D92" w:rsidP="0068090E">
      <w:pPr>
        <w:rPr>
          <w:rFonts w:ascii="Arial" w:hAnsi="Arial" w:cs="Arial"/>
          <w:sz w:val="22"/>
          <w:szCs w:val="22"/>
        </w:rPr>
      </w:pPr>
    </w:p>
    <w:p w:rsidR="009D1203" w:rsidRPr="0029292D" w:rsidRDefault="009D1203" w:rsidP="0068090E">
      <w:pPr>
        <w:rPr>
          <w:rFonts w:ascii="Arial" w:hAnsi="Arial" w:cs="Arial"/>
          <w:b/>
          <w:sz w:val="22"/>
          <w:szCs w:val="22"/>
        </w:rPr>
      </w:pPr>
      <w:r w:rsidRPr="0029292D">
        <w:rPr>
          <w:rFonts w:ascii="Arial" w:hAnsi="Arial" w:cs="Arial"/>
          <w:b/>
          <w:sz w:val="22"/>
          <w:szCs w:val="22"/>
        </w:rPr>
        <w:t>SUBMISSION INSTRUCTIONS</w:t>
      </w:r>
    </w:p>
    <w:p w:rsidR="009D1203" w:rsidRPr="0029292D" w:rsidRDefault="009D1203" w:rsidP="0068090E">
      <w:pPr>
        <w:rPr>
          <w:rFonts w:ascii="Arial" w:hAnsi="Arial" w:cs="Arial"/>
          <w:sz w:val="22"/>
          <w:szCs w:val="22"/>
        </w:rPr>
      </w:pPr>
    </w:p>
    <w:p w:rsidR="009D1203" w:rsidRPr="0029292D" w:rsidRDefault="009D1203" w:rsidP="0068090E">
      <w:pPr>
        <w:rPr>
          <w:rFonts w:ascii="Arial" w:hAnsi="Arial" w:cs="Arial"/>
          <w:sz w:val="22"/>
          <w:szCs w:val="22"/>
        </w:rPr>
      </w:pPr>
      <w:r w:rsidRPr="0029292D">
        <w:rPr>
          <w:rFonts w:ascii="Arial" w:hAnsi="Arial" w:cs="Arial"/>
          <w:sz w:val="22"/>
          <w:szCs w:val="22"/>
        </w:rPr>
        <w:t xml:space="preserve">The completed forms must be submitted via email to: </w:t>
      </w:r>
    </w:p>
    <w:p w:rsidR="009D1203" w:rsidRPr="0029292D" w:rsidRDefault="009D1203" w:rsidP="0068090E">
      <w:pPr>
        <w:rPr>
          <w:rFonts w:ascii="Arial" w:hAnsi="Arial" w:cs="Arial"/>
          <w:sz w:val="22"/>
          <w:szCs w:val="22"/>
        </w:rPr>
      </w:pPr>
    </w:p>
    <w:p w:rsidR="009D1203" w:rsidRPr="0099624B" w:rsidRDefault="00F03DCC" w:rsidP="009D1203">
      <w:pPr>
        <w:numPr>
          <w:ilvl w:val="0"/>
          <w:numId w:val="32"/>
        </w:numPr>
        <w:rPr>
          <w:rFonts w:ascii="Arial" w:hAnsi="Arial" w:cs="Arial"/>
          <w:b/>
          <w:sz w:val="22"/>
          <w:szCs w:val="22"/>
        </w:rPr>
      </w:pPr>
      <w:r>
        <w:rPr>
          <w:rFonts w:ascii="Arial" w:hAnsi="Arial" w:cs="Arial"/>
          <w:sz w:val="22"/>
          <w:szCs w:val="22"/>
        </w:rPr>
        <w:t xml:space="preserve">Chris Davison – </w:t>
      </w:r>
      <w:hyperlink r:id="rId8" w:history="1">
        <w:r w:rsidRPr="00F84F17">
          <w:rPr>
            <w:rStyle w:val="Hyperlink"/>
            <w:rFonts w:ascii="Arial" w:hAnsi="Arial" w:cs="Arial"/>
            <w:sz w:val="22"/>
            <w:szCs w:val="22"/>
          </w:rPr>
          <w:t>cbdaviso@uci.edu</w:t>
        </w:r>
      </w:hyperlink>
      <w:r>
        <w:rPr>
          <w:rFonts w:ascii="Arial" w:hAnsi="Arial" w:cs="Arial"/>
          <w:sz w:val="22"/>
          <w:szCs w:val="22"/>
        </w:rPr>
        <w:t xml:space="preserve"> </w:t>
      </w:r>
      <w:r w:rsidR="00F30D92">
        <w:rPr>
          <w:rFonts w:ascii="Arial" w:hAnsi="Arial" w:cs="Arial"/>
          <w:sz w:val="22"/>
          <w:szCs w:val="22"/>
        </w:rPr>
        <w:t xml:space="preserve"> </w:t>
      </w:r>
    </w:p>
    <w:p w:rsidR="0099624B" w:rsidRDefault="0099624B" w:rsidP="0099624B">
      <w:pPr>
        <w:rPr>
          <w:rFonts w:ascii="Arial" w:hAnsi="Arial" w:cs="Arial"/>
          <w:sz w:val="22"/>
          <w:szCs w:val="22"/>
        </w:rPr>
      </w:pPr>
    </w:p>
    <w:p w:rsidR="0099624B" w:rsidRDefault="0099624B" w:rsidP="0099624B">
      <w:pPr>
        <w:rPr>
          <w:rFonts w:ascii="Arial" w:hAnsi="Arial" w:cs="Arial"/>
          <w:sz w:val="22"/>
          <w:szCs w:val="22"/>
        </w:rPr>
      </w:pPr>
      <w:r>
        <w:rPr>
          <w:rFonts w:ascii="Arial" w:hAnsi="Arial" w:cs="Arial"/>
          <w:sz w:val="22"/>
          <w:szCs w:val="22"/>
        </w:rPr>
        <w:t>Publications need to be submitted to our website in order for us to upload to the NSF:</w:t>
      </w:r>
    </w:p>
    <w:p w:rsidR="0099624B" w:rsidRDefault="00536346" w:rsidP="0099624B">
      <w:pPr>
        <w:rPr>
          <w:rFonts w:ascii="Arial" w:hAnsi="Arial" w:cs="Arial"/>
          <w:b/>
          <w:sz w:val="22"/>
          <w:szCs w:val="22"/>
        </w:rPr>
      </w:pPr>
      <w:hyperlink r:id="rId9" w:history="1">
        <w:r w:rsidR="0099624B" w:rsidRPr="00FB391A">
          <w:rPr>
            <w:rStyle w:val="Hyperlink"/>
            <w:rFonts w:ascii="Arial" w:hAnsi="Arial" w:cs="Arial"/>
            <w:b/>
            <w:sz w:val="22"/>
            <w:szCs w:val="22"/>
          </w:rPr>
          <w:t>http://www.itr-rescue.org/pubs/pub_submit.php</w:t>
        </w:r>
      </w:hyperlink>
    </w:p>
    <w:p w:rsidR="0099624B" w:rsidRPr="0029292D" w:rsidRDefault="0099624B" w:rsidP="0099624B">
      <w:pPr>
        <w:rPr>
          <w:rFonts w:ascii="Arial" w:hAnsi="Arial" w:cs="Arial"/>
          <w:b/>
          <w:sz w:val="22"/>
          <w:szCs w:val="22"/>
        </w:rPr>
      </w:pPr>
    </w:p>
    <w:p w:rsidR="007F116F" w:rsidRPr="0029292D" w:rsidRDefault="007F116F" w:rsidP="009D1203">
      <w:pPr>
        <w:rPr>
          <w:rFonts w:ascii="Arial" w:hAnsi="Arial" w:cs="Arial"/>
          <w:b/>
          <w:sz w:val="22"/>
          <w:szCs w:val="22"/>
        </w:rPr>
      </w:pPr>
    </w:p>
    <w:p w:rsidR="007F116F" w:rsidRPr="0029292D" w:rsidRDefault="007F116F" w:rsidP="009D1203">
      <w:pPr>
        <w:rPr>
          <w:rFonts w:ascii="Arial" w:hAnsi="Arial" w:cs="Arial"/>
          <w:sz w:val="22"/>
          <w:szCs w:val="22"/>
        </w:rPr>
      </w:pPr>
      <w:r w:rsidRPr="0029292D">
        <w:rPr>
          <w:rFonts w:ascii="Arial" w:hAnsi="Arial" w:cs="Arial"/>
          <w:b/>
          <w:sz w:val="22"/>
          <w:szCs w:val="22"/>
        </w:rPr>
        <w:t>Auxiliary Material</w:t>
      </w:r>
      <w:r w:rsidRPr="0029292D">
        <w:rPr>
          <w:rFonts w:ascii="Arial" w:hAnsi="Arial" w:cs="Arial"/>
          <w:sz w:val="22"/>
          <w:szCs w:val="22"/>
        </w:rPr>
        <w:t xml:space="preserve"> </w:t>
      </w:r>
    </w:p>
    <w:p w:rsidR="007F116F" w:rsidRPr="0029292D" w:rsidRDefault="007F116F" w:rsidP="009D1203">
      <w:pPr>
        <w:rPr>
          <w:rFonts w:ascii="Arial" w:hAnsi="Arial" w:cs="Arial"/>
          <w:sz w:val="22"/>
          <w:szCs w:val="22"/>
        </w:rPr>
      </w:pPr>
    </w:p>
    <w:p w:rsidR="008F1870" w:rsidRDefault="007F116F" w:rsidP="009D1203">
      <w:r w:rsidRPr="0029292D">
        <w:rPr>
          <w:rFonts w:ascii="Arial" w:hAnsi="Arial" w:cs="Arial"/>
          <w:sz w:val="22"/>
          <w:szCs w:val="22"/>
        </w:rPr>
        <w:t xml:space="preserve">To help you </w:t>
      </w:r>
      <w:r w:rsidR="008F1870" w:rsidRPr="0029292D">
        <w:rPr>
          <w:rFonts w:ascii="Arial" w:hAnsi="Arial" w:cs="Arial"/>
          <w:sz w:val="22"/>
          <w:szCs w:val="22"/>
        </w:rPr>
        <w:t xml:space="preserve">complete this </w:t>
      </w:r>
      <w:r w:rsidRPr="0029292D">
        <w:rPr>
          <w:rFonts w:ascii="Arial" w:hAnsi="Arial" w:cs="Arial"/>
          <w:sz w:val="22"/>
          <w:szCs w:val="22"/>
        </w:rPr>
        <w:t xml:space="preserve">form, you </w:t>
      </w:r>
      <w:r w:rsidR="008F1870" w:rsidRPr="0029292D">
        <w:rPr>
          <w:rFonts w:ascii="Arial" w:hAnsi="Arial" w:cs="Arial"/>
          <w:sz w:val="22"/>
          <w:szCs w:val="22"/>
        </w:rPr>
        <w:t xml:space="preserve">should refer to both the RESCUE Strategic Plan which identifies the overall goal of the program (this information is needed in order for you to explain how your research helps to achieve the goals of the RESCUE program) and the RESCUE annual reports for Years 1 through </w:t>
      </w:r>
      <w:r w:rsidR="00F60871">
        <w:rPr>
          <w:rFonts w:ascii="Arial" w:hAnsi="Arial" w:cs="Arial"/>
          <w:sz w:val="22"/>
          <w:szCs w:val="22"/>
        </w:rPr>
        <w:t>6</w:t>
      </w:r>
      <w:r w:rsidR="00F30D92">
        <w:rPr>
          <w:rFonts w:ascii="Arial" w:hAnsi="Arial" w:cs="Arial"/>
          <w:sz w:val="22"/>
          <w:szCs w:val="22"/>
        </w:rPr>
        <w:t>, plus the strategic plan</w:t>
      </w:r>
      <w:r w:rsidR="008F1870" w:rsidRPr="0029292D">
        <w:rPr>
          <w:rFonts w:ascii="Arial" w:hAnsi="Arial" w:cs="Arial"/>
          <w:sz w:val="22"/>
          <w:szCs w:val="22"/>
        </w:rPr>
        <w:t>.</w:t>
      </w:r>
      <w:r w:rsidR="006215D4" w:rsidRPr="0029292D">
        <w:rPr>
          <w:rFonts w:ascii="Arial" w:hAnsi="Arial" w:cs="Arial"/>
          <w:sz w:val="22"/>
          <w:szCs w:val="22"/>
        </w:rPr>
        <w:t xml:space="preserve">  You can find these do</w:t>
      </w:r>
      <w:r w:rsidR="009117AC" w:rsidRPr="0029292D">
        <w:rPr>
          <w:rFonts w:ascii="Arial" w:hAnsi="Arial" w:cs="Arial"/>
          <w:sz w:val="22"/>
          <w:szCs w:val="22"/>
        </w:rPr>
        <w:t>cuments on the RESCUE</w:t>
      </w:r>
      <w:r w:rsidR="00F30D92">
        <w:rPr>
          <w:rFonts w:ascii="Arial" w:hAnsi="Arial" w:cs="Arial"/>
          <w:sz w:val="22"/>
          <w:szCs w:val="22"/>
        </w:rPr>
        <w:t xml:space="preserve"> projects</w:t>
      </w:r>
      <w:r w:rsidR="009117AC" w:rsidRPr="0029292D">
        <w:rPr>
          <w:rFonts w:ascii="Arial" w:hAnsi="Arial" w:cs="Arial"/>
          <w:sz w:val="22"/>
          <w:szCs w:val="22"/>
        </w:rPr>
        <w:t xml:space="preserve"> website</w:t>
      </w:r>
      <w:r w:rsidR="009A5A64">
        <w:rPr>
          <w:rFonts w:ascii="Arial" w:hAnsi="Arial" w:cs="Arial"/>
          <w:sz w:val="22"/>
          <w:szCs w:val="22"/>
        </w:rPr>
        <w:t xml:space="preserve"> Intranet</w:t>
      </w:r>
      <w:r w:rsidR="009117AC" w:rsidRPr="0029292D">
        <w:rPr>
          <w:rFonts w:ascii="Arial" w:hAnsi="Arial" w:cs="Arial"/>
          <w:sz w:val="22"/>
          <w:szCs w:val="22"/>
        </w:rPr>
        <w:t xml:space="preserve">: </w:t>
      </w:r>
      <w:hyperlink r:id="rId10" w:history="1">
        <w:r w:rsidR="00C84941" w:rsidRPr="00F84F17">
          <w:rPr>
            <w:rStyle w:val="Hyperlink"/>
            <w:rFonts w:ascii="Arial" w:hAnsi="Arial" w:cs="Arial"/>
            <w:sz w:val="22"/>
            <w:szCs w:val="22"/>
          </w:rPr>
          <w:t>http://www.itr-rescue.org</w:t>
        </w:r>
      </w:hyperlink>
      <w:r w:rsidR="00C84941">
        <w:rPr>
          <w:rFonts w:ascii="Arial" w:hAnsi="Arial" w:cs="Arial"/>
          <w:sz w:val="22"/>
          <w:szCs w:val="22"/>
        </w:rPr>
        <w:t xml:space="preserve"> </w:t>
      </w:r>
    </w:p>
    <w:p w:rsidR="007F116F" w:rsidRPr="0068090E" w:rsidRDefault="007F116F" w:rsidP="009D1203">
      <w:pPr>
        <w:rPr>
          <w:rFonts w:ascii="Arial" w:hAnsi="Arial" w:cs="Arial"/>
          <w:b/>
          <w:sz w:val="22"/>
          <w:szCs w:val="22"/>
        </w:rPr>
      </w:pPr>
    </w:p>
    <w:p w:rsidR="005E0237" w:rsidRDefault="0029292D" w:rsidP="006215D4">
      <w:pPr>
        <w:pStyle w:val="Heading2"/>
        <w:numPr>
          <w:ilvl w:val="0"/>
          <w:numId w:val="0"/>
        </w:numPr>
      </w:pPr>
      <w:r>
        <w:br w:type="page"/>
      </w:r>
      <w:r w:rsidR="005E0237">
        <w:lastRenderedPageBreak/>
        <w:t xml:space="preserve">SECTION </w:t>
      </w:r>
      <w:r w:rsidR="006215D4">
        <w:t>A</w:t>
      </w:r>
      <w:r w:rsidR="008F1870">
        <w:t>:</w:t>
      </w:r>
      <w:r w:rsidR="006215D4">
        <w:t xml:space="preserve">  </w:t>
      </w:r>
      <w:r w:rsidR="005E0237">
        <w:t xml:space="preserve">Project </w:t>
      </w:r>
      <w:r w:rsidR="0068090E">
        <w:t>&amp; Personnel</w:t>
      </w:r>
      <w:r w:rsidR="005E0237">
        <w:t xml:space="preserve"> Information</w:t>
      </w:r>
    </w:p>
    <w:p w:rsidR="005E0237" w:rsidRDefault="005E0237" w:rsidP="00AA681F">
      <w:pPr>
        <w:rPr>
          <w:rFonts w:ascii="Arial" w:hAnsi="Arial" w:cs="Arial"/>
          <w:b/>
          <w:sz w:val="22"/>
          <w:szCs w:val="22"/>
        </w:rPr>
      </w:pPr>
    </w:p>
    <w:p w:rsidR="00B7232D" w:rsidRPr="00C35915" w:rsidRDefault="00B7232D" w:rsidP="009A2436">
      <w:pPr>
        <w:rPr>
          <w:rFonts w:ascii="Arial" w:hAnsi="Arial" w:cs="Arial"/>
          <w:sz w:val="22"/>
          <w:szCs w:val="22"/>
        </w:rPr>
      </w:pPr>
      <w:r w:rsidRPr="00C35915">
        <w:rPr>
          <w:rFonts w:ascii="Arial" w:hAnsi="Arial" w:cs="Arial"/>
          <w:b/>
          <w:sz w:val="22"/>
          <w:szCs w:val="22"/>
        </w:rPr>
        <w:t>Project Title:</w:t>
      </w:r>
      <w:r w:rsidR="002B1904" w:rsidRPr="00C35915">
        <w:rPr>
          <w:rFonts w:ascii="Arial" w:hAnsi="Arial" w:cs="Arial"/>
          <w:sz w:val="22"/>
          <w:szCs w:val="22"/>
        </w:rPr>
        <w:t xml:space="preserve"> </w:t>
      </w:r>
      <w:r w:rsidR="00C35915">
        <w:rPr>
          <w:rFonts w:ascii="Arial" w:hAnsi="Arial" w:cs="Arial"/>
          <w:sz w:val="22"/>
          <w:szCs w:val="22"/>
        </w:rPr>
        <w:t xml:space="preserve"> </w:t>
      </w:r>
      <w:r w:rsidR="00563F68" w:rsidRPr="009251D6">
        <w:t>Customized Dissemination in the Large</w:t>
      </w:r>
    </w:p>
    <w:p w:rsidR="00B7232D" w:rsidRDefault="00B7232D" w:rsidP="00AA681F">
      <w:pPr>
        <w:rPr>
          <w:rFonts w:ascii="Arial" w:hAnsi="Arial" w:cs="Arial"/>
          <w:sz w:val="22"/>
          <w:szCs w:val="22"/>
          <w:u w:val="single"/>
        </w:rPr>
      </w:pPr>
    </w:p>
    <w:p w:rsidR="0029292D" w:rsidRDefault="0029292D" w:rsidP="00AA681F">
      <w:pPr>
        <w:rPr>
          <w:rFonts w:ascii="Arial" w:hAnsi="Arial" w:cs="Arial"/>
          <w:sz w:val="22"/>
          <w:szCs w:val="22"/>
          <w:u w:val="single"/>
        </w:rPr>
      </w:pPr>
    </w:p>
    <w:p w:rsidR="0029292D" w:rsidRPr="00C35915" w:rsidRDefault="0029292D" w:rsidP="00AA681F">
      <w:pPr>
        <w:rPr>
          <w:rFonts w:ascii="Arial" w:hAnsi="Arial" w:cs="Arial"/>
          <w:sz w:val="22"/>
          <w:szCs w:val="22"/>
          <w:u w:val="single"/>
        </w:rPr>
      </w:pPr>
    </w:p>
    <w:p w:rsidR="008244F0" w:rsidRPr="00C35915" w:rsidRDefault="00B7232D" w:rsidP="009A2436">
      <w:pPr>
        <w:rPr>
          <w:rFonts w:ascii="Arial" w:hAnsi="Arial" w:cs="Arial"/>
          <w:sz w:val="22"/>
          <w:szCs w:val="22"/>
        </w:rPr>
      </w:pPr>
      <w:r w:rsidRPr="00C35915">
        <w:rPr>
          <w:rFonts w:ascii="Arial" w:hAnsi="Arial" w:cs="Arial"/>
          <w:b/>
          <w:sz w:val="22"/>
          <w:szCs w:val="22"/>
        </w:rPr>
        <w:t>Name</w:t>
      </w:r>
      <w:r w:rsidR="002B1904" w:rsidRPr="00C35915">
        <w:rPr>
          <w:rFonts w:ascii="Arial" w:hAnsi="Arial" w:cs="Arial"/>
          <w:b/>
          <w:sz w:val="22"/>
          <w:szCs w:val="22"/>
        </w:rPr>
        <w:t>s</w:t>
      </w:r>
      <w:r w:rsidRPr="00C35915">
        <w:rPr>
          <w:rFonts w:ascii="Arial" w:hAnsi="Arial" w:cs="Arial"/>
          <w:b/>
          <w:sz w:val="22"/>
          <w:szCs w:val="22"/>
        </w:rPr>
        <w:t xml:space="preserve"> </w:t>
      </w:r>
      <w:r w:rsidR="002B1904" w:rsidRPr="00C35915">
        <w:rPr>
          <w:rFonts w:ascii="Arial" w:hAnsi="Arial" w:cs="Arial"/>
          <w:b/>
          <w:sz w:val="22"/>
          <w:szCs w:val="22"/>
        </w:rPr>
        <w:t xml:space="preserve">of </w:t>
      </w:r>
      <w:r w:rsidR="00C35915">
        <w:rPr>
          <w:rFonts w:ascii="Arial" w:hAnsi="Arial" w:cs="Arial"/>
          <w:b/>
          <w:sz w:val="22"/>
          <w:szCs w:val="22"/>
        </w:rPr>
        <w:t>T</w:t>
      </w:r>
      <w:r w:rsidR="002B1904" w:rsidRPr="00C35915">
        <w:rPr>
          <w:rFonts w:ascii="Arial" w:hAnsi="Arial" w:cs="Arial"/>
          <w:b/>
          <w:sz w:val="22"/>
          <w:szCs w:val="22"/>
        </w:rPr>
        <w:t xml:space="preserve">eam </w:t>
      </w:r>
      <w:r w:rsidR="00C35915">
        <w:rPr>
          <w:rFonts w:ascii="Arial" w:hAnsi="Arial" w:cs="Arial"/>
          <w:b/>
          <w:sz w:val="22"/>
          <w:szCs w:val="22"/>
        </w:rPr>
        <w:t>M</w:t>
      </w:r>
      <w:r w:rsidR="002B1904" w:rsidRPr="00C35915">
        <w:rPr>
          <w:rFonts w:ascii="Arial" w:hAnsi="Arial" w:cs="Arial"/>
          <w:b/>
          <w:sz w:val="22"/>
          <w:szCs w:val="22"/>
        </w:rPr>
        <w:t>embers</w:t>
      </w:r>
      <w:r w:rsidR="002B1904" w:rsidRPr="00C35915">
        <w:rPr>
          <w:rFonts w:ascii="Arial" w:hAnsi="Arial" w:cs="Arial"/>
          <w:sz w:val="22"/>
          <w:szCs w:val="22"/>
        </w:rPr>
        <w:t xml:space="preserve">: </w:t>
      </w:r>
    </w:p>
    <w:p w:rsidR="008244F0" w:rsidRPr="006215D4" w:rsidRDefault="008244F0" w:rsidP="00AA681F">
      <w:pPr>
        <w:rPr>
          <w:rFonts w:ascii="Arial" w:hAnsi="Arial" w:cs="Arial"/>
          <w:i/>
          <w:sz w:val="20"/>
          <w:szCs w:val="20"/>
        </w:rPr>
      </w:pPr>
      <w:r w:rsidRPr="006215D4">
        <w:rPr>
          <w:rFonts w:ascii="Arial" w:hAnsi="Arial" w:cs="Arial"/>
          <w:i/>
          <w:sz w:val="20"/>
          <w:szCs w:val="20"/>
        </w:rPr>
        <w:t>(I</w:t>
      </w:r>
      <w:r w:rsidR="002B1904" w:rsidRPr="006215D4">
        <w:rPr>
          <w:rFonts w:ascii="Arial" w:hAnsi="Arial" w:cs="Arial"/>
          <w:i/>
          <w:sz w:val="20"/>
          <w:szCs w:val="20"/>
        </w:rPr>
        <w:t xml:space="preserve">nclude Faculty/Senior Investigators, </w:t>
      </w:r>
      <w:r w:rsidR="00B7232D" w:rsidRPr="006215D4">
        <w:rPr>
          <w:rFonts w:ascii="Arial" w:hAnsi="Arial" w:cs="Arial"/>
          <w:i/>
          <w:sz w:val="20"/>
          <w:szCs w:val="20"/>
        </w:rPr>
        <w:t>Graduate</w:t>
      </w:r>
      <w:r w:rsidR="000F79F4" w:rsidRPr="006215D4">
        <w:rPr>
          <w:rFonts w:ascii="Arial" w:hAnsi="Arial" w:cs="Arial"/>
          <w:i/>
          <w:sz w:val="20"/>
          <w:szCs w:val="20"/>
        </w:rPr>
        <w:t>/Undergraduate</w:t>
      </w:r>
      <w:r w:rsidR="00B7232D" w:rsidRPr="006215D4">
        <w:rPr>
          <w:rFonts w:ascii="Arial" w:hAnsi="Arial" w:cs="Arial"/>
          <w:i/>
          <w:sz w:val="20"/>
          <w:szCs w:val="20"/>
        </w:rPr>
        <w:t xml:space="preserve"> Students</w:t>
      </w:r>
      <w:r w:rsidR="002B1904" w:rsidRPr="006215D4">
        <w:rPr>
          <w:rFonts w:ascii="Arial" w:hAnsi="Arial" w:cs="Arial"/>
          <w:i/>
          <w:sz w:val="20"/>
          <w:szCs w:val="20"/>
        </w:rPr>
        <w:t xml:space="preserve">, </w:t>
      </w:r>
      <w:r w:rsidR="000F79F4" w:rsidRPr="006215D4">
        <w:rPr>
          <w:rFonts w:ascii="Arial" w:hAnsi="Arial" w:cs="Arial"/>
          <w:i/>
          <w:sz w:val="20"/>
          <w:szCs w:val="20"/>
        </w:rPr>
        <w:t>R</w:t>
      </w:r>
      <w:r w:rsidR="002B1904" w:rsidRPr="006215D4">
        <w:rPr>
          <w:rFonts w:ascii="Arial" w:hAnsi="Arial" w:cs="Arial"/>
          <w:i/>
          <w:sz w:val="20"/>
          <w:szCs w:val="20"/>
        </w:rPr>
        <w:t>esearchers</w:t>
      </w:r>
      <w:r w:rsidRPr="006215D4">
        <w:rPr>
          <w:rFonts w:ascii="Arial" w:hAnsi="Arial" w:cs="Arial"/>
          <w:i/>
          <w:sz w:val="20"/>
          <w:szCs w:val="20"/>
        </w:rPr>
        <w:t>; which institution they’re from;</w:t>
      </w:r>
      <w:r w:rsidR="000F79F4" w:rsidRPr="006215D4">
        <w:rPr>
          <w:rFonts w:ascii="Arial" w:hAnsi="Arial" w:cs="Arial"/>
          <w:i/>
          <w:sz w:val="20"/>
          <w:szCs w:val="20"/>
        </w:rPr>
        <w:t xml:space="preserve"> and</w:t>
      </w:r>
      <w:r w:rsidR="002B1904" w:rsidRPr="006215D4">
        <w:rPr>
          <w:rFonts w:ascii="Arial" w:hAnsi="Arial" w:cs="Arial"/>
          <w:i/>
          <w:sz w:val="20"/>
          <w:szCs w:val="20"/>
        </w:rPr>
        <w:t xml:space="preserve"> their function </w:t>
      </w:r>
      <w:r w:rsidRPr="006215D4">
        <w:rPr>
          <w:rFonts w:ascii="Arial" w:hAnsi="Arial" w:cs="Arial"/>
          <w:i/>
          <w:sz w:val="20"/>
          <w:szCs w:val="20"/>
        </w:rPr>
        <w:t>[</w:t>
      </w:r>
      <w:r w:rsidR="002B1904" w:rsidRPr="006215D4">
        <w:rPr>
          <w:rFonts w:ascii="Arial" w:hAnsi="Arial" w:cs="Arial"/>
          <w:i/>
          <w:sz w:val="20"/>
          <w:szCs w:val="20"/>
        </w:rPr>
        <w:t>grad student, researcher, etc</w:t>
      </w:r>
      <w:r w:rsidRPr="006215D4">
        <w:rPr>
          <w:rFonts w:ascii="Arial" w:hAnsi="Arial" w:cs="Arial"/>
          <w:i/>
          <w:sz w:val="20"/>
          <w:szCs w:val="20"/>
        </w:rPr>
        <w:t>])</w:t>
      </w:r>
    </w:p>
    <w:p w:rsidR="00563F68" w:rsidRPr="001228C2" w:rsidRDefault="00563F68" w:rsidP="00563F68">
      <w:pPr>
        <w:rPr>
          <w:sz w:val="22"/>
          <w:szCs w:val="22"/>
        </w:rPr>
      </w:pPr>
      <w:proofErr w:type="spellStart"/>
      <w:r w:rsidRPr="001228C2">
        <w:rPr>
          <w:sz w:val="22"/>
          <w:szCs w:val="22"/>
        </w:rPr>
        <w:t>Nalini</w:t>
      </w:r>
      <w:proofErr w:type="spellEnd"/>
      <w:r w:rsidRPr="001228C2">
        <w:rPr>
          <w:sz w:val="22"/>
          <w:szCs w:val="22"/>
        </w:rPr>
        <w:t xml:space="preserve"> </w:t>
      </w:r>
      <w:proofErr w:type="spellStart"/>
      <w:r w:rsidRPr="001228C2">
        <w:rPr>
          <w:sz w:val="22"/>
          <w:szCs w:val="22"/>
        </w:rPr>
        <w:t>Venkatasubramanian</w:t>
      </w:r>
      <w:proofErr w:type="spellEnd"/>
      <w:r w:rsidRPr="001228C2">
        <w:rPr>
          <w:sz w:val="22"/>
          <w:szCs w:val="22"/>
        </w:rPr>
        <w:tab/>
        <w:t>Faculty</w:t>
      </w:r>
      <w:r w:rsidRPr="001228C2">
        <w:rPr>
          <w:sz w:val="22"/>
          <w:szCs w:val="22"/>
        </w:rPr>
        <w:tab/>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rPr>
          <w:sz w:val="22"/>
          <w:szCs w:val="22"/>
        </w:rPr>
      </w:pPr>
      <w:r w:rsidRPr="001228C2">
        <w:rPr>
          <w:sz w:val="22"/>
          <w:szCs w:val="22"/>
        </w:rPr>
        <w:t>Carter Butts</w:t>
      </w:r>
      <w:r w:rsidRPr="001228C2">
        <w:rPr>
          <w:sz w:val="22"/>
          <w:szCs w:val="22"/>
        </w:rPr>
        <w:tab/>
      </w:r>
      <w:r w:rsidRPr="001228C2">
        <w:rPr>
          <w:sz w:val="22"/>
          <w:szCs w:val="22"/>
        </w:rPr>
        <w:tab/>
      </w:r>
      <w:r w:rsidRPr="001228C2">
        <w:rPr>
          <w:sz w:val="22"/>
          <w:szCs w:val="22"/>
        </w:rPr>
        <w:tab/>
        <w:t xml:space="preserve">Faculty </w:t>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rPr>
          <w:sz w:val="22"/>
          <w:szCs w:val="22"/>
        </w:rPr>
      </w:pPr>
      <w:proofErr w:type="spellStart"/>
      <w:r w:rsidRPr="001228C2">
        <w:rPr>
          <w:sz w:val="22"/>
          <w:szCs w:val="22"/>
        </w:rPr>
        <w:t>Shara</w:t>
      </w:r>
      <w:r>
        <w:rPr>
          <w:sz w:val="22"/>
          <w:szCs w:val="22"/>
        </w:rPr>
        <w:t>d</w:t>
      </w:r>
      <w:proofErr w:type="spellEnd"/>
      <w:r>
        <w:rPr>
          <w:sz w:val="22"/>
          <w:szCs w:val="22"/>
        </w:rPr>
        <w:t xml:space="preserve"> </w:t>
      </w:r>
      <w:proofErr w:type="spellStart"/>
      <w:r>
        <w:rPr>
          <w:sz w:val="22"/>
          <w:szCs w:val="22"/>
        </w:rPr>
        <w:t>Mehro</w:t>
      </w:r>
      <w:r w:rsidRPr="001228C2">
        <w:rPr>
          <w:sz w:val="22"/>
          <w:szCs w:val="22"/>
        </w:rPr>
        <w:t>t</w:t>
      </w:r>
      <w:r>
        <w:rPr>
          <w:sz w:val="22"/>
          <w:szCs w:val="22"/>
        </w:rPr>
        <w:t>r</w:t>
      </w:r>
      <w:r w:rsidRPr="001228C2">
        <w:rPr>
          <w:sz w:val="22"/>
          <w:szCs w:val="22"/>
        </w:rPr>
        <w:t>a</w:t>
      </w:r>
      <w:proofErr w:type="spellEnd"/>
      <w:r w:rsidRPr="001228C2">
        <w:rPr>
          <w:sz w:val="22"/>
          <w:szCs w:val="22"/>
        </w:rPr>
        <w:tab/>
      </w:r>
      <w:r w:rsidRPr="001228C2">
        <w:rPr>
          <w:sz w:val="22"/>
          <w:szCs w:val="22"/>
        </w:rPr>
        <w:tab/>
        <w:t>Faculty</w:t>
      </w:r>
      <w:r w:rsidRPr="001228C2">
        <w:rPr>
          <w:sz w:val="22"/>
          <w:szCs w:val="22"/>
        </w:rPr>
        <w:tab/>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rPr>
          <w:sz w:val="22"/>
          <w:szCs w:val="22"/>
        </w:rPr>
      </w:pPr>
      <w:r w:rsidRPr="001228C2">
        <w:rPr>
          <w:sz w:val="22"/>
          <w:szCs w:val="22"/>
        </w:rPr>
        <w:t>Chen Li</w:t>
      </w:r>
      <w:r w:rsidRPr="001228C2">
        <w:rPr>
          <w:sz w:val="22"/>
          <w:szCs w:val="22"/>
        </w:rPr>
        <w:tab/>
      </w:r>
      <w:r w:rsidRPr="001228C2">
        <w:rPr>
          <w:sz w:val="22"/>
          <w:szCs w:val="22"/>
        </w:rPr>
        <w:tab/>
      </w:r>
      <w:r w:rsidRPr="001228C2">
        <w:rPr>
          <w:sz w:val="22"/>
          <w:szCs w:val="22"/>
        </w:rPr>
        <w:tab/>
        <w:t>Faculty</w:t>
      </w:r>
      <w:r w:rsidRPr="001228C2">
        <w:rPr>
          <w:sz w:val="22"/>
          <w:szCs w:val="22"/>
        </w:rPr>
        <w:tab/>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rPr>
          <w:sz w:val="22"/>
          <w:szCs w:val="22"/>
        </w:rPr>
      </w:pPr>
      <w:r w:rsidRPr="001228C2">
        <w:rPr>
          <w:sz w:val="22"/>
          <w:szCs w:val="22"/>
        </w:rPr>
        <w:t>Kathleen Tierney</w:t>
      </w:r>
      <w:r w:rsidRPr="001228C2">
        <w:rPr>
          <w:sz w:val="22"/>
          <w:szCs w:val="22"/>
        </w:rPr>
        <w:tab/>
      </w:r>
      <w:r w:rsidRPr="001228C2">
        <w:rPr>
          <w:sz w:val="22"/>
          <w:szCs w:val="22"/>
        </w:rPr>
        <w:tab/>
        <w:t>Faculty</w:t>
      </w:r>
      <w:r w:rsidRPr="001228C2">
        <w:rPr>
          <w:sz w:val="22"/>
          <w:szCs w:val="22"/>
        </w:rPr>
        <w:tab/>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Colorado</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Boulder</w:t>
          </w:r>
        </w:smartTag>
      </w:smartTag>
    </w:p>
    <w:p w:rsidR="00563F68" w:rsidRPr="001228C2" w:rsidRDefault="00563F68" w:rsidP="00563F68">
      <w:pPr>
        <w:rPr>
          <w:sz w:val="22"/>
          <w:szCs w:val="22"/>
        </w:rPr>
      </w:pPr>
      <w:r w:rsidRPr="001228C2">
        <w:rPr>
          <w:sz w:val="22"/>
          <w:szCs w:val="22"/>
        </w:rPr>
        <w:t>Jeannette Sutton</w:t>
      </w:r>
      <w:r w:rsidRPr="001228C2">
        <w:rPr>
          <w:sz w:val="22"/>
          <w:szCs w:val="22"/>
        </w:rPr>
        <w:tab/>
      </w:r>
      <w:r w:rsidRPr="001228C2">
        <w:rPr>
          <w:sz w:val="22"/>
          <w:szCs w:val="22"/>
        </w:rPr>
        <w:tab/>
        <w:t>Post-doc researcher</w:t>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Colorado</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Boulder</w:t>
          </w:r>
        </w:smartTag>
      </w:smartTag>
    </w:p>
    <w:p w:rsidR="0070017F" w:rsidRDefault="0070017F" w:rsidP="00563F68">
      <w:pPr>
        <w:rPr>
          <w:sz w:val="22"/>
          <w:szCs w:val="22"/>
        </w:rPr>
      </w:pPr>
      <w:proofErr w:type="spellStart"/>
      <w:r>
        <w:rPr>
          <w:sz w:val="22"/>
          <w:szCs w:val="22"/>
        </w:rPr>
        <w:t>Kyungbaek</w:t>
      </w:r>
      <w:proofErr w:type="spellEnd"/>
      <w:r>
        <w:rPr>
          <w:sz w:val="22"/>
          <w:szCs w:val="22"/>
        </w:rPr>
        <w:t xml:space="preserve"> Kim                          Post-doc researcher       University of California, Irvine</w:t>
      </w:r>
    </w:p>
    <w:p w:rsidR="00563F68" w:rsidRPr="001228C2" w:rsidRDefault="00563F68" w:rsidP="00563F68">
      <w:pPr>
        <w:rPr>
          <w:sz w:val="22"/>
          <w:szCs w:val="22"/>
        </w:rPr>
      </w:pPr>
      <w:proofErr w:type="spellStart"/>
      <w:r w:rsidRPr="001228C2">
        <w:rPr>
          <w:sz w:val="22"/>
          <w:szCs w:val="22"/>
        </w:rPr>
        <w:t>Hojjat</w:t>
      </w:r>
      <w:proofErr w:type="spellEnd"/>
      <w:r w:rsidRPr="001228C2">
        <w:rPr>
          <w:sz w:val="22"/>
          <w:szCs w:val="22"/>
        </w:rPr>
        <w:t xml:space="preserve"> </w:t>
      </w:r>
      <w:proofErr w:type="spellStart"/>
      <w:r w:rsidRPr="001228C2">
        <w:rPr>
          <w:sz w:val="22"/>
          <w:szCs w:val="22"/>
        </w:rPr>
        <w:t>Jafarpour</w:t>
      </w:r>
      <w:proofErr w:type="spellEnd"/>
      <w:r w:rsidRPr="001228C2">
        <w:rPr>
          <w:sz w:val="22"/>
          <w:szCs w:val="22"/>
        </w:rPr>
        <w:tab/>
      </w:r>
      <w:r w:rsidRPr="001228C2">
        <w:rPr>
          <w:sz w:val="22"/>
          <w:szCs w:val="22"/>
        </w:rPr>
        <w:tab/>
        <w:t>Graduate student</w:t>
      </w:r>
      <w:r w:rsidRPr="001228C2">
        <w:rPr>
          <w:sz w:val="22"/>
          <w:szCs w:val="22"/>
        </w:rPr>
        <w:tab/>
        <w:t>University of California, Irvine</w:t>
      </w:r>
    </w:p>
    <w:p w:rsidR="00563F68" w:rsidRPr="001228C2" w:rsidRDefault="00563F68" w:rsidP="00563F68">
      <w:pPr>
        <w:rPr>
          <w:sz w:val="22"/>
          <w:szCs w:val="22"/>
        </w:rPr>
      </w:pPr>
      <w:r w:rsidRPr="001228C2">
        <w:rPr>
          <w:sz w:val="22"/>
          <w:szCs w:val="22"/>
        </w:rPr>
        <w:t>Bo Xing</w:t>
      </w:r>
      <w:r w:rsidRPr="001228C2">
        <w:rPr>
          <w:sz w:val="22"/>
          <w:szCs w:val="22"/>
        </w:rPr>
        <w:tab/>
      </w:r>
      <w:r w:rsidRPr="001228C2">
        <w:rPr>
          <w:sz w:val="22"/>
          <w:szCs w:val="22"/>
        </w:rPr>
        <w:tab/>
      </w:r>
      <w:r w:rsidRPr="001228C2">
        <w:rPr>
          <w:sz w:val="22"/>
          <w:szCs w:val="22"/>
        </w:rPr>
        <w:tab/>
        <w:t>Graduate student</w:t>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rPr>
          <w:sz w:val="22"/>
          <w:szCs w:val="22"/>
        </w:rPr>
      </w:pPr>
      <w:r w:rsidRPr="001228C2">
        <w:rPr>
          <w:sz w:val="22"/>
          <w:szCs w:val="22"/>
        </w:rPr>
        <w:t>Ryan M. Acton</w:t>
      </w:r>
      <w:r w:rsidRPr="001228C2">
        <w:rPr>
          <w:sz w:val="22"/>
          <w:szCs w:val="22"/>
        </w:rPr>
        <w:tab/>
      </w:r>
      <w:r w:rsidRPr="001228C2">
        <w:rPr>
          <w:sz w:val="22"/>
          <w:szCs w:val="22"/>
        </w:rPr>
        <w:tab/>
        <w:t>Graduate student</w:t>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rPr>
          <w:sz w:val="22"/>
          <w:szCs w:val="22"/>
        </w:rPr>
      </w:pPr>
      <w:proofErr w:type="spellStart"/>
      <w:r w:rsidRPr="001228C2">
        <w:rPr>
          <w:sz w:val="22"/>
          <w:szCs w:val="22"/>
        </w:rPr>
        <w:t>Mayur</w:t>
      </w:r>
      <w:proofErr w:type="spellEnd"/>
      <w:r w:rsidRPr="001228C2">
        <w:rPr>
          <w:sz w:val="22"/>
          <w:szCs w:val="22"/>
        </w:rPr>
        <w:t xml:space="preserve"> </w:t>
      </w:r>
      <w:proofErr w:type="spellStart"/>
      <w:r w:rsidRPr="001228C2">
        <w:rPr>
          <w:sz w:val="22"/>
          <w:szCs w:val="22"/>
        </w:rPr>
        <w:t>Deshpande</w:t>
      </w:r>
      <w:proofErr w:type="spellEnd"/>
      <w:r w:rsidRPr="001228C2">
        <w:rPr>
          <w:sz w:val="22"/>
          <w:szCs w:val="22"/>
        </w:rPr>
        <w:tab/>
      </w:r>
      <w:r w:rsidRPr="001228C2">
        <w:rPr>
          <w:sz w:val="22"/>
          <w:szCs w:val="22"/>
        </w:rPr>
        <w:tab/>
        <w:t>Graduate student</w:t>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autoSpaceDE w:val="0"/>
        <w:autoSpaceDN w:val="0"/>
        <w:adjustRightInd w:val="0"/>
        <w:rPr>
          <w:sz w:val="22"/>
          <w:szCs w:val="22"/>
        </w:rPr>
      </w:pPr>
      <w:proofErr w:type="spellStart"/>
      <w:r w:rsidRPr="001228C2">
        <w:rPr>
          <w:sz w:val="22"/>
          <w:szCs w:val="22"/>
        </w:rPr>
        <w:t>Vidhya</w:t>
      </w:r>
      <w:proofErr w:type="spellEnd"/>
      <w:r w:rsidRPr="001228C2">
        <w:rPr>
          <w:sz w:val="22"/>
          <w:szCs w:val="22"/>
        </w:rPr>
        <w:t xml:space="preserve"> </w:t>
      </w:r>
      <w:proofErr w:type="spellStart"/>
      <w:r w:rsidRPr="001228C2">
        <w:rPr>
          <w:sz w:val="22"/>
          <w:szCs w:val="22"/>
        </w:rPr>
        <w:t>Balasubramanian</w:t>
      </w:r>
      <w:proofErr w:type="spellEnd"/>
      <w:r w:rsidRPr="001228C2">
        <w:rPr>
          <w:sz w:val="22"/>
          <w:szCs w:val="22"/>
        </w:rPr>
        <w:tab/>
        <w:t>Graduate student</w:t>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autoSpaceDE w:val="0"/>
        <w:autoSpaceDN w:val="0"/>
        <w:adjustRightInd w:val="0"/>
        <w:rPr>
          <w:sz w:val="22"/>
          <w:szCs w:val="22"/>
        </w:rPr>
      </w:pPr>
      <w:r w:rsidRPr="001228C2">
        <w:rPr>
          <w:sz w:val="22"/>
          <w:szCs w:val="22"/>
        </w:rPr>
        <w:t xml:space="preserve">Daniel </w:t>
      </w:r>
      <w:proofErr w:type="spellStart"/>
      <w:r w:rsidRPr="001228C2">
        <w:rPr>
          <w:sz w:val="22"/>
          <w:szCs w:val="22"/>
        </w:rPr>
        <w:t>Massaguer</w:t>
      </w:r>
      <w:proofErr w:type="spellEnd"/>
      <w:r w:rsidRPr="001228C2">
        <w:rPr>
          <w:sz w:val="22"/>
          <w:szCs w:val="22"/>
        </w:rPr>
        <w:tab/>
      </w:r>
      <w:r w:rsidRPr="001228C2">
        <w:rPr>
          <w:sz w:val="22"/>
          <w:szCs w:val="22"/>
        </w:rPr>
        <w:tab/>
        <w:t>Graduate student</w:t>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autoSpaceDE w:val="0"/>
        <w:autoSpaceDN w:val="0"/>
        <w:adjustRightInd w:val="0"/>
        <w:rPr>
          <w:sz w:val="22"/>
          <w:szCs w:val="22"/>
        </w:rPr>
      </w:pPr>
      <w:r w:rsidRPr="001228C2">
        <w:rPr>
          <w:color w:val="000000"/>
          <w:sz w:val="22"/>
          <w:szCs w:val="22"/>
        </w:rPr>
        <w:t xml:space="preserve">Michal </w:t>
      </w:r>
      <w:proofErr w:type="spellStart"/>
      <w:r w:rsidRPr="001228C2">
        <w:rPr>
          <w:color w:val="000000"/>
          <w:sz w:val="22"/>
          <w:szCs w:val="22"/>
        </w:rPr>
        <w:t>Shmueli-Scheuer</w:t>
      </w:r>
      <w:proofErr w:type="spellEnd"/>
      <w:r w:rsidRPr="001228C2">
        <w:rPr>
          <w:color w:val="000000"/>
          <w:sz w:val="22"/>
          <w:szCs w:val="22"/>
        </w:rPr>
        <w:tab/>
      </w:r>
      <w:r w:rsidRPr="001228C2">
        <w:rPr>
          <w:sz w:val="22"/>
          <w:szCs w:val="22"/>
        </w:rPr>
        <w:t>Graduate student</w:t>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rPr>
          <w:sz w:val="22"/>
          <w:szCs w:val="22"/>
        </w:rPr>
      </w:pPr>
      <w:r w:rsidRPr="001228C2">
        <w:rPr>
          <w:sz w:val="22"/>
          <w:szCs w:val="22"/>
        </w:rPr>
        <w:t xml:space="preserve">Christine </w:t>
      </w:r>
      <w:proofErr w:type="spellStart"/>
      <w:r w:rsidRPr="001228C2">
        <w:rPr>
          <w:sz w:val="22"/>
          <w:szCs w:val="22"/>
        </w:rPr>
        <w:t>Bevc</w:t>
      </w:r>
      <w:proofErr w:type="spellEnd"/>
      <w:r w:rsidRPr="001228C2">
        <w:rPr>
          <w:sz w:val="22"/>
          <w:szCs w:val="22"/>
        </w:rPr>
        <w:tab/>
      </w:r>
      <w:r w:rsidRPr="001228C2">
        <w:rPr>
          <w:sz w:val="22"/>
          <w:szCs w:val="22"/>
        </w:rPr>
        <w:tab/>
      </w:r>
      <w:r w:rsidRPr="001228C2">
        <w:rPr>
          <w:sz w:val="22"/>
          <w:szCs w:val="22"/>
        </w:rPr>
        <w:tab/>
        <w:t xml:space="preserve">Graduate student </w:t>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Colorado</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Boulder</w:t>
          </w:r>
        </w:smartTag>
      </w:smartTag>
    </w:p>
    <w:p w:rsidR="00563F68" w:rsidRPr="001228C2" w:rsidRDefault="00563F68" w:rsidP="00563F68">
      <w:pPr>
        <w:rPr>
          <w:sz w:val="22"/>
          <w:szCs w:val="22"/>
        </w:rPr>
      </w:pPr>
      <w:r w:rsidRPr="001228C2">
        <w:rPr>
          <w:sz w:val="22"/>
          <w:szCs w:val="22"/>
        </w:rPr>
        <w:t>Sophia Liu</w:t>
      </w:r>
      <w:r w:rsidRPr="001228C2">
        <w:rPr>
          <w:sz w:val="22"/>
          <w:szCs w:val="22"/>
        </w:rPr>
        <w:tab/>
      </w:r>
      <w:r w:rsidRPr="001228C2">
        <w:rPr>
          <w:sz w:val="22"/>
          <w:szCs w:val="22"/>
        </w:rPr>
        <w:tab/>
      </w:r>
      <w:r w:rsidRPr="001228C2">
        <w:rPr>
          <w:sz w:val="22"/>
          <w:szCs w:val="22"/>
        </w:rPr>
        <w:tab/>
        <w:t xml:space="preserve">Graduate student </w:t>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Colorado</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Boulder</w:t>
          </w:r>
        </w:smartTag>
      </w:smartTag>
    </w:p>
    <w:p w:rsidR="00563F68" w:rsidRPr="001228C2" w:rsidRDefault="00563F68" w:rsidP="00563F68">
      <w:pPr>
        <w:rPr>
          <w:sz w:val="22"/>
          <w:szCs w:val="22"/>
        </w:rPr>
      </w:pPr>
      <w:proofErr w:type="spellStart"/>
      <w:r w:rsidRPr="001228C2">
        <w:rPr>
          <w:sz w:val="22"/>
          <w:szCs w:val="22"/>
        </w:rPr>
        <w:t>Abhishek</w:t>
      </w:r>
      <w:proofErr w:type="spellEnd"/>
      <w:r w:rsidRPr="001228C2">
        <w:rPr>
          <w:sz w:val="22"/>
          <w:szCs w:val="22"/>
        </w:rPr>
        <w:t xml:space="preserve"> </w:t>
      </w:r>
      <w:proofErr w:type="spellStart"/>
      <w:r w:rsidRPr="001228C2">
        <w:rPr>
          <w:sz w:val="22"/>
          <w:szCs w:val="22"/>
        </w:rPr>
        <w:t>Amit</w:t>
      </w:r>
      <w:proofErr w:type="spellEnd"/>
      <w:r w:rsidRPr="001228C2">
        <w:rPr>
          <w:sz w:val="22"/>
          <w:szCs w:val="22"/>
        </w:rPr>
        <w:t xml:space="preserve">      </w:t>
      </w:r>
      <w:r w:rsidRPr="001228C2">
        <w:rPr>
          <w:sz w:val="22"/>
          <w:szCs w:val="22"/>
        </w:rPr>
        <w:tab/>
      </w:r>
      <w:r w:rsidRPr="001228C2">
        <w:rPr>
          <w:sz w:val="22"/>
          <w:szCs w:val="22"/>
        </w:rPr>
        <w:tab/>
        <w:t xml:space="preserve">Undergraduate student    </w:t>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rPr>
          <w:sz w:val="22"/>
          <w:szCs w:val="22"/>
        </w:rPr>
      </w:pPr>
      <w:r w:rsidRPr="001228C2">
        <w:rPr>
          <w:sz w:val="22"/>
          <w:szCs w:val="22"/>
        </w:rPr>
        <w:t>Mason Chang</w:t>
      </w:r>
      <w:r w:rsidRPr="001228C2">
        <w:rPr>
          <w:sz w:val="22"/>
          <w:szCs w:val="22"/>
        </w:rPr>
        <w:tab/>
      </w:r>
      <w:r w:rsidRPr="001228C2">
        <w:rPr>
          <w:sz w:val="22"/>
          <w:szCs w:val="22"/>
        </w:rPr>
        <w:tab/>
      </w:r>
      <w:r w:rsidRPr="001228C2">
        <w:rPr>
          <w:sz w:val="22"/>
          <w:szCs w:val="22"/>
        </w:rPr>
        <w:tab/>
        <w:t xml:space="preserve">Undergraduate student    </w:t>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rPr>
          <w:sz w:val="22"/>
          <w:szCs w:val="22"/>
        </w:rPr>
      </w:pPr>
      <w:r w:rsidRPr="001228C2">
        <w:rPr>
          <w:sz w:val="22"/>
          <w:szCs w:val="22"/>
        </w:rPr>
        <w:t xml:space="preserve">Samuel </w:t>
      </w:r>
      <w:proofErr w:type="spellStart"/>
      <w:r w:rsidRPr="001228C2">
        <w:rPr>
          <w:sz w:val="22"/>
          <w:szCs w:val="22"/>
        </w:rPr>
        <w:t>Mandell</w:t>
      </w:r>
      <w:proofErr w:type="spellEnd"/>
      <w:r w:rsidRPr="001228C2">
        <w:rPr>
          <w:sz w:val="22"/>
          <w:szCs w:val="22"/>
        </w:rPr>
        <w:tab/>
      </w:r>
      <w:r w:rsidRPr="001228C2">
        <w:rPr>
          <w:sz w:val="22"/>
          <w:szCs w:val="22"/>
        </w:rPr>
        <w:tab/>
        <w:t xml:space="preserve">Undergraduate student    </w:t>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rPr>
          <w:sz w:val="22"/>
          <w:szCs w:val="22"/>
        </w:rPr>
      </w:pPr>
      <w:proofErr w:type="spellStart"/>
      <w:r w:rsidRPr="001228C2">
        <w:rPr>
          <w:sz w:val="22"/>
          <w:szCs w:val="22"/>
        </w:rPr>
        <w:t>Valentina</w:t>
      </w:r>
      <w:proofErr w:type="spellEnd"/>
      <w:r w:rsidRPr="001228C2">
        <w:rPr>
          <w:sz w:val="22"/>
          <w:szCs w:val="22"/>
        </w:rPr>
        <w:t xml:space="preserve"> </w:t>
      </w:r>
      <w:proofErr w:type="spellStart"/>
      <w:r w:rsidRPr="001228C2">
        <w:rPr>
          <w:sz w:val="22"/>
          <w:szCs w:val="22"/>
        </w:rPr>
        <w:t>Bonsi</w:t>
      </w:r>
      <w:proofErr w:type="spellEnd"/>
      <w:r w:rsidRPr="001228C2">
        <w:rPr>
          <w:sz w:val="22"/>
          <w:szCs w:val="22"/>
        </w:rPr>
        <w:tab/>
      </w:r>
      <w:r w:rsidRPr="001228C2">
        <w:rPr>
          <w:sz w:val="22"/>
          <w:szCs w:val="22"/>
        </w:rPr>
        <w:tab/>
        <w:t>Programmer</w:t>
      </w:r>
      <w:r w:rsidRPr="001228C2">
        <w:rPr>
          <w:sz w:val="22"/>
          <w:szCs w:val="22"/>
        </w:rPr>
        <w:tab/>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rPr>
          <w:sz w:val="22"/>
          <w:szCs w:val="22"/>
        </w:rPr>
      </w:pPr>
      <w:proofErr w:type="spellStart"/>
      <w:r w:rsidRPr="001228C2">
        <w:rPr>
          <w:sz w:val="22"/>
          <w:szCs w:val="22"/>
        </w:rPr>
        <w:t>Mirko</w:t>
      </w:r>
      <w:proofErr w:type="spellEnd"/>
      <w:r w:rsidRPr="001228C2">
        <w:rPr>
          <w:sz w:val="22"/>
          <w:szCs w:val="22"/>
        </w:rPr>
        <w:t xml:space="preserve"> </w:t>
      </w:r>
      <w:proofErr w:type="spellStart"/>
      <w:r w:rsidRPr="001228C2">
        <w:rPr>
          <w:sz w:val="22"/>
          <w:szCs w:val="22"/>
        </w:rPr>
        <w:t>Montanari</w:t>
      </w:r>
      <w:proofErr w:type="spellEnd"/>
      <w:r w:rsidRPr="001228C2">
        <w:rPr>
          <w:sz w:val="22"/>
          <w:szCs w:val="22"/>
        </w:rPr>
        <w:tab/>
      </w:r>
      <w:r w:rsidRPr="001228C2">
        <w:rPr>
          <w:sz w:val="22"/>
          <w:szCs w:val="22"/>
        </w:rPr>
        <w:tab/>
        <w:t>Programmer</w:t>
      </w:r>
      <w:r w:rsidRPr="001228C2">
        <w:rPr>
          <w:sz w:val="22"/>
          <w:szCs w:val="22"/>
        </w:rPr>
        <w:tab/>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563F68" w:rsidRPr="001228C2" w:rsidRDefault="00563F68" w:rsidP="00563F68">
      <w:pPr>
        <w:rPr>
          <w:sz w:val="22"/>
          <w:szCs w:val="22"/>
        </w:rPr>
      </w:pPr>
      <w:r w:rsidRPr="001228C2">
        <w:rPr>
          <w:sz w:val="22"/>
          <w:szCs w:val="22"/>
        </w:rPr>
        <w:t xml:space="preserve">Alessandro </w:t>
      </w:r>
      <w:proofErr w:type="spellStart"/>
      <w:r w:rsidRPr="001228C2">
        <w:rPr>
          <w:sz w:val="22"/>
          <w:szCs w:val="22"/>
        </w:rPr>
        <w:t>Ghigi</w:t>
      </w:r>
      <w:proofErr w:type="spellEnd"/>
      <w:r w:rsidRPr="001228C2">
        <w:rPr>
          <w:sz w:val="22"/>
          <w:szCs w:val="22"/>
        </w:rPr>
        <w:tab/>
      </w:r>
      <w:r w:rsidRPr="001228C2">
        <w:rPr>
          <w:sz w:val="22"/>
          <w:szCs w:val="22"/>
        </w:rPr>
        <w:tab/>
        <w:t>Programmer</w:t>
      </w:r>
      <w:r w:rsidRPr="001228C2">
        <w:rPr>
          <w:sz w:val="22"/>
          <w:szCs w:val="22"/>
        </w:rPr>
        <w:tab/>
      </w:r>
      <w:r w:rsidRPr="001228C2">
        <w:rPr>
          <w:sz w:val="22"/>
          <w:szCs w:val="22"/>
        </w:rPr>
        <w:tab/>
      </w:r>
      <w:smartTag w:uri="urn:schemas-microsoft-com:office:smarttags" w:element="PlaceType">
        <w:r w:rsidRPr="001228C2">
          <w:rPr>
            <w:sz w:val="22"/>
            <w:szCs w:val="22"/>
          </w:rPr>
          <w:t>University</w:t>
        </w:r>
      </w:smartTag>
      <w:r w:rsidRPr="001228C2">
        <w:rPr>
          <w:sz w:val="22"/>
          <w:szCs w:val="22"/>
        </w:rPr>
        <w:t xml:space="preserve"> of </w:t>
      </w:r>
      <w:smartTag w:uri="urn:schemas-microsoft-com:office:smarttags" w:element="PlaceName">
        <w:r w:rsidRPr="001228C2">
          <w:rPr>
            <w:sz w:val="22"/>
            <w:szCs w:val="22"/>
          </w:rPr>
          <w:t>California</w:t>
        </w:r>
      </w:smartTag>
      <w:r w:rsidRPr="001228C2">
        <w:rPr>
          <w:sz w:val="22"/>
          <w:szCs w:val="22"/>
        </w:rPr>
        <w:t xml:space="preserve">, </w:t>
      </w:r>
      <w:smartTag w:uri="urn:schemas-microsoft-com:office:smarttags" w:element="City">
        <w:smartTag w:uri="urn:schemas-microsoft-com:office:smarttags" w:element="place">
          <w:r w:rsidRPr="001228C2">
            <w:rPr>
              <w:sz w:val="22"/>
              <w:szCs w:val="22"/>
            </w:rPr>
            <w:t>Irvine</w:t>
          </w:r>
        </w:smartTag>
      </w:smartTag>
    </w:p>
    <w:p w:rsidR="0029292D" w:rsidRPr="00C35915" w:rsidRDefault="0029292D" w:rsidP="00AA681F">
      <w:pPr>
        <w:rPr>
          <w:rFonts w:ascii="Arial" w:hAnsi="Arial" w:cs="Arial"/>
          <w:i/>
          <w:sz w:val="22"/>
          <w:szCs w:val="22"/>
        </w:rPr>
      </w:pPr>
    </w:p>
    <w:p w:rsidR="008244F0" w:rsidRPr="00C35915" w:rsidRDefault="00B7232D" w:rsidP="009A2436">
      <w:pPr>
        <w:rPr>
          <w:rFonts w:ascii="Arial" w:hAnsi="Arial" w:cs="Arial"/>
          <w:sz w:val="22"/>
          <w:szCs w:val="22"/>
        </w:rPr>
      </w:pPr>
      <w:r w:rsidRPr="00C35915">
        <w:rPr>
          <w:rFonts w:ascii="Arial" w:hAnsi="Arial" w:cs="Arial"/>
          <w:b/>
          <w:sz w:val="22"/>
          <w:szCs w:val="22"/>
        </w:rPr>
        <w:t>List of Collaborators on Project</w:t>
      </w:r>
      <w:r w:rsidR="008244F0" w:rsidRPr="00C35915">
        <w:rPr>
          <w:rFonts w:ascii="Arial" w:hAnsi="Arial" w:cs="Arial"/>
          <w:sz w:val="22"/>
          <w:szCs w:val="22"/>
        </w:rPr>
        <w:t>:</w:t>
      </w:r>
    </w:p>
    <w:p w:rsidR="00B7232D" w:rsidRPr="006215D4" w:rsidRDefault="008244F0" w:rsidP="00AA681F">
      <w:pPr>
        <w:rPr>
          <w:rFonts w:ascii="Arial" w:hAnsi="Arial" w:cs="Arial"/>
          <w:i/>
          <w:sz w:val="20"/>
          <w:szCs w:val="20"/>
        </w:rPr>
      </w:pPr>
      <w:r w:rsidRPr="006215D4">
        <w:rPr>
          <w:rFonts w:ascii="Arial" w:hAnsi="Arial" w:cs="Arial"/>
          <w:i/>
          <w:sz w:val="20"/>
          <w:szCs w:val="20"/>
        </w:rPr>
        <w:t>(</w:t>
      </w:r>
      <w:r w:rsidR="00E35225" w:rsidRPr="006215D4">
        <w:rPr>
          <w:rFonts w:ascii="Arial" w:hAnsi="Arial" w:cs="Arial"/>
          <w:i/>
          <w:sz w:val="20"/>
          <w:szCs w:val="20"/>
        </w:rPr>
        <w:t>L</w:t>
      </w:r>
      <w:r w:rsidR="00B7232D" w:rsidRPr="006215D4">
        <w:rPr>
          <w:rFonts w:ascii="Arial" w:hAnsi="Arial" w:cs="Arial"/>
          <w:i/>
          <w:sz w:val="20"/>
          <w:szCs w:val="20"/>
        </w:rPr>
        <w:t>ist all collaborators</w:t>
      </w:r>
      <w:r w:rsidRPr="006215D4">
        <w:rPr>
          <w:rFonts w:ascii="Arial" w:hAnsi="Arial" w:cs="Arial"/>
          <w:i/>
          <w:sz w:val="20"/>
          <w:szCs w:val="20"/>
        </w:rPr>
        <w:t xml:space="preserve"> [industrial, government, academic]</w:t>
      </w:r>
      <w:r w:rsidR="00B7232D" w:rsidRPr="006215D4">
        <w:rPr>
          <w:rFonts w:ascii="Arial" w:hAnsi="Arial" w:cs="Arial"/>
          <w:i/>
          <w:sz w:val="20"/>
          <w:szCs w:val="20"/>
        </w:rPr>
        <w:t xml:space="preserve"> their affiliation, title, role in the project </w:t>
      </w:r>
      <w:r w:rsidRPr="006215D4">
        <w:rPr>
          <w:rFonts w:ascii="Arial" w:hAnsi="Arial" w:cs="Arial"/>
          <w:i/>
          <w:sz w:val="20"/>
          <w:szCs w:val="20"/>
        </w:rPr>
        <w:t>[</w:t>
      </w:r>
      <w:r w:rsidR="00B7232D" w:rsidRPr="006215D4">
        <w:rPr>
          <w:rFonts w:ascii="Arial" w:hAnsi="Arial" w:cs="Arial"/>
          <w:i/>
          <w:sz w:val="20"/>
          <w:szCs w:val="20"/>
        </w:rPr>
        <w:t xml:space="preserve">e.g., member of Community Advisory Board, Industry Affiliate, </w:t>
      </w:r>
      <w:proofErr w:type="spellStart"/>
      <w:r w:rsidR="00B7232D" w:rsidRPr="006215D4">
        <w:rPr>
          <w:rFonts w:ascii="Arial" w:hAnsi="Arial" w:cs="Arial"/>
          <w:i/>
          <w:sz w:val="20"/>
          <w:szCs w:val="20"/>
        </w:rPr>
        <w:t>testbed</w:t>
      </w:r>
      <w:proofErr w:type="spellEnd"/>
      <w:r w:rsidR="00B7232D" w:rsidRPr="006215D4">
        <w:rPr>
          <w:rFonts w:ascii="Arial" w:hAnsi="Arial" w:cs="Arial"/>
          <w:i/>
          <w:sz w:val="20"/>
          <w:szCs w:val="20"/>
        </w:rPr>
        <w:t xml:space="preserve"> partner, etc.</w:t>
      </w:r>
      <w:r w:rsidRPr="006215D4">
        <w:rPr>
          <w:rFonts w:ascii="Arial" w:hAnsi="Arial" w:cs="Arial"/>
          <w:i/>
          <w:sz w:val="20"/>
          <w:szCs w:val="20"/>
        </w:rPr>
        <w:t>]</w:t>
      </w:r>
      <w:r w:rsidR="00B7232D" w:rsidRPr="006215D4">
        <w:rPr>
          <w:rFonts w:ascii="Arial" w:hAnsi="Arial" w:cs="Arial"/>
          <w:i/>
          <w:sz w:val="20"/>
          <w:szCs w:val="20"/>
        </w:rPr>
        <w:t>, and brief</w:t>
      </w:r>
      <w:r w:rsidR="00E35225" w:rsidRPr="006215D4">
        <w:rPr>
          <w:rFonts w:ascii="Arial" w:hAnsi="Arial" w:cs="Arial"/>
          <w:i/>
          <w:sz w:val="20"/>
          <w:szCs w:val="20"/>
        </w:rPr>
        <w:t>ly</w:t>
      </w:r>
      <w:r w:rsidR="00B7232D" w:rsidRPr="006215D4">
        <w:rPr>
          <w:rFonts w:ascii="Arial" w:hAnsi="Arial" w:cs="Arial"/>
          <w:i/>
          <w:sz w:val="20"/>
          <w:szCs w:val="20"/>
        </w:rPr>
        <w:t xml:space="preserve"> discus</w:t>
      </w:r>
      <w:r w:rsidR="00E35225" w:rsidRPr="006215D4">
        <w:rPr>
          <w:rFonts w:ascii="Arial" w:hAnsi="Arial" w:cs="Arial"/>
          <w:i/>
          <w:sz w:val="20"/>
          <w:szCs w:val="20"/>
        </w:rPr>
        <w:t>s</w:t>
      </w:r>
      <w:r w:rsidR="00B7232D" w:rsidRPr="006215D4">
        <w:rPr>
          <w:rFonts w:ascii="Arial" w:hAnsi="Arial" w:cs="Arial"/>
          <w:i/>
          <w:sz w:val="20"/>
          <w:szCs w:val="20"/>
        </w:rPr>
        <w:t xml:space="preserve"> their participation </w:t>
      </w:r>
      <w:r w:rsidR="006215D4">
        <w:rPr>
          <w:rFonts w:ascii="Arial" w:hAnsi="Arial" w:cs="Arial"/>
          <w:i/>
          <w:sz w:val="20"/>
          <w:szCs w:val="20"/>
        </w:rPr>
        <w:t>in your project</w:t>
      </w:r>
      <w:r w:rsidRPr="006215D4">
        <w:rPr>
          <w:rFonts w:ascii="Arial" w:hAnsi="Arial" w:cs="Arial"/>
          <w:i/>
          <w:sz w:val="20"/>
          <w:szCs w:val="20"/>
        </w:rPr>
        <w:t>)</w:t>
      </w:r>
    </w:p>
    <w:p w:rsidR="0068090E" w:rsidRDefault="0068090E" w:rsidP="0068090E">
      <w:pPr>
        <w:rPr>
          <w:rFonts w:ascii="Arial" w:hAnsi="Arial" w:cs="Arial"/>
          <w:i/>
          <w:sz w:val="22"/>
          <w:szCs w:val="22"/>
        </w:rPr>
      </w:pPr>
    </w:p>
    <w:p w:rsidR="005601BC" w:rsidRDefault="005601BC" w:rsidP="009A2436">
      <w:pPr>
        <w:numPr>
          <w:ilvl w:val="0"/>
          <w:numId w:val="29"/>
        </w:numPr>
        <w:rPr>
          <w:rFonts w:ascii="Arial" w:hAnsi="Arial" w:cs="Arial"/>
          <w:b/>
          <w:sz w:val="22"/>
          <w:szCs w:val="22"/>
        </w:rPr>
      </w:pPr>
      <w:r w:rsidRPr="00C35915">
        <w:rPr>
          <w:rFonts w:ascii="Arial" w:hAnsi="Arial" w:cs="Arial"/>
          <w:b/>
          <w:sz w:val="22"/>
          <w:szCs w:val="22"/>
        </w:rPr>
        <w:t>Government Partners:</w:t>
      </w:r>
    </w:p>
    <w:p w:rsidR="00563F68" w:rsidRPr="00B571FE" w:rsidRDefault="00563F68" w:rsidP="00563F68">
      <w:pPr>
        <w:numPr>
          <w:ilvl w:val="0"/>
          <w:numId w:val="29"/>
        </w:numPr>
        <w:rPr>
          <w:sz w:val="22"/>
          <w:szCs w:val="22"/>
        </w:rPr>
      </w:pPr>
      <w:r w:rsidRPr="001228C2">
        <w:rPr>
          <w:b/>
          <w:sz w:val="22"/>
          <w:szCs w:val="22"/>
        </w:rPr>
        <w:t>City of Ontario   -</w:t>
      </w:r>
      <w:r w:rsidRPr="00B571FE">
        <w:rPr>
          <w:sz w:val="22"/>
          <w:szCs w:val="22"/>
        </w:rPr>
        <w:t>--   Used crisis alert system in recent drills and actual emergency events and provided feedback on functionality</w:t>
      </w:r>
    </w:p>
    <w:p w:rsidR="00563F68" w:rsidRPr="00B571FE" w:rsidRDefault="00563F68" w:rsidP="00563F68">
      <w:pPr>
        <w:numPr>
          <w:ilvl w:val="0"/>
          <w:numId w:val="29"/>
        </w:numPr>
        <w:rPr>
          <w:sz w:val="22"/>
          <w:szCs w:val="22"/>
        </w:rPr>
      </w:pPr>
    </w:p>
    <w:p w:rsidR="00563F68" w:rsidRDefault="00563F68" w:rsidP="00563F68">
      <w:pPr>
        <w:numPr>
          <w:ilvl w:val="0"/>
          <w:numId w:val="29"/>
        </w:numPr>
        <w:rPr>
          <w:sz w:val="22"/>
          <w:szCs w:val="22"/>
        </w:rPr>
      </w:pPr>
      <w:r w:rsidRPr="001228C2">
        <w:rPr>
          <w:b/>
          <w:sz w:val="22"/>
          <w:szCs w:val="22"/>
        </w:rPr>
        <w:t>City of Los Angeles, Emergency Preparedness Department</w:t>
      </w:r>
      <w:r w:rsidRPr="00B571FE">
        <w:rPr>
          <w:sz w:val="22"/>
          <w:szCs w:val="22"/>
        </w:rPr>
        <w:t xml:space="preserve"> – Hosted a summer intern in Year 1 of the Project to determine dissemination needs and opportunities and provided constant feedback to the </w:t>
      </w:r>
      <w:proofErr w:type="gramStart"/>
      <w:r w:rsidRPr="00B571FE">
        <w:rPr>
          <w:sz w:val="22"/>
          <w:szCs w:val="22"/>
        </w:rPr>
        <w:t xml:space="preserve">project  </w:t>
      </w:r>
      <w:proofErr w:type="spellStart"/>
      <w:r w:rsidRPr="00B571FE">
        <w:rPr>
          <w:sz w:val="22"/>
          <w:szCs w:val="22"/>
        </w:rPr>
        <w:t>viz</w:t>
      </w:r>
      <w:proofErr w:type="spellEnd"/>
      <w:proofErr w:type="gramEnd"/>
      <w:r w:rsidRPr="00B571FE">
        <w:rPr>
          <w:sz w:val="22"/>
          <w:szCs w:val="22"/>
        </w:rPr>
        <w:t>-a-</w:t>
      </w:r>
      <w:proofErr w:type="spellStart"/>
      <w:r w:rsidRPr="00B571FE">
        <w:rPr>
          <w:sz w:val="22"/>
          <w:szCs w:val="22"/>
        </w:rPr>
        <w:t>viz</w:t>
      </w:r>
      <w:proofErr w:type="spellEnd"/>
      <w:r w:rsidRPr="00B571FE">
        <w:rPr>
          <w:sz w:val="22"/>
          <w:szCs w:val="22"/>
        </w:rPr>
        <w:t xml:space="preserve"> applicability of ideas. </w:t>
      </w:r>
    </w:p>
    <w:p w:rsidR="00563F68" w:rsidRPr="00B571FE" w:rsidRDefault="00563F68" w:rsidP="00563F68">
      <w:pPr>
        <w:numPr>
          <w:ilvl w:val="0"/>
          <w:numId w:val="29"/>
        </w:numPr>
        <w:rPr>
          <w:sz w:val="22"/>
          <w:szCs w:val="22"/>
        </w:rPr>
      </w:pPr>
      <w:r w:rsidRPr="001228C2">
        <w:rPr>
          <w:b/>
          <w:sz w:val="22"/>
          <w:szCs w:val="22"/>
        </w:rPr>
        <w:t>City of Rancho Cucamonga</w:t>
      </w:r>
      <w:r w:rsidRPr="00B571FE">
        <w:rPr>
          <w:sz w:val="22"/>
          <w:szCs w:val="22"/>
        </w:rPr>
        <w:t xml:space="preserve"> – in discussions to apply the crisis alert system for information dissemination to schools in the city.</w:t>
      </w:r>
    </w:p>
    <w:p w:rsidR="00563F68" w:rsidRPr="00B571FE" w:rsidRDefault="00563F68" w:rsidP="00563F68">
      <w:pPr>
        <w:numPr>
          <w:ilvl w:val="0"/>
          <w:numId w:val="29"/>
        </w:numPr>
        <w:rPr>
          <w:sz w:val="22"/>
          <w:szCs w:val="22"/>
        </w:rPr>
      </w:pPr>
    </w:p>
    <w:p w:rsidR="00563F68" w:rsidRPr="00B571FE" w:rsidRDefault="00563F68" w:rsidP="00563F68">
      <w:pPr>
        <w:numPr>
          <w:ilvl w:val="0"/>
          <w:numId w:val="29"/>
        </w:numPr>
        <w:rPr>
          <w:sz w:val="22"/>
          <w:szCs w:val="22"/>
        </w:rPr>
      </w:pPr>
      <w:r w:rsidRPr="001228C2">
        <w:rPr>
          <w:b/>
          <w:sz w:val="22"/>
          <w:szCs w:val="22"/>
        </w:rPr>
        <w:t>Los Angeles Department of Public Health</w:t>
      </w:r>
      <w:r w:rsidRPr="00B571FE">
        <w:rPr>
          <w:sz w:val="22"/>
          <w:szCs w:val="22"/>
        </w:rPr>
        <w:t xml:space="preserve"> – discussions initiated on transforming the current crisis alert system to address public health related information dissemination.</w:t>
      </w:r>
    </w:p>
    <w:p w:rsidR="00563F68" w:rsidRPr="00B571FE" w:rsidRDefault="00563F68" w:rsidP="00563F68">
      <w:pPr>
        <w:numPr>
          <w:ilvl w:val="0"/>
          <w:numId w:val="29"/>
        </w:numPr>
        <w:rPr>
          <w:sz w:val="22"/>
          <w:szCs w:val="22"/>
        </w:rPr>
      </w:pPr>
    </w:p>
    <w:p w:rsidR="00563F68" w:rsidRPr="00B571FE" w:rsidRDefault="00563F68" w:rsidP="00563F68">
      <w:pPr>
        <w:numPr>
          <w:ilvl w:val="0"/>
          <w:numId w:val="29"/>
        </w:numPr>
        <w:rPr>
          <w:b/>
          <w:sz w:val="22"/>
          <w:szCs w:val="22"/>
        </w:rPr>
      </w:pPr>
      <w:r w:rsidRPr="001228C2">
        <w:rPr>
          <w:b/>
          <w:sz w:val="22"/>
          <w:szCs w:val="22"/>
        </w:rPr>
        <w:t>State of California OES</w:t>
      </w:r>
      <w:proofErr w:type="gramStart"/>
      <w:r w:rsidRPr="001228C2">
        <w:rPr>
          <w:b/>
          <w:sz w:val="22"/>
          <w:szCs w:val="22"/>
        </w:rPr>
        <w:t>,USGS</w:t>
      </w:r>
      <w:proofErr w:type="gramEnd"/>
      <w:r w:rsidRPr="001228C2">
        <w:rPr>
          <w:b/>
          <w:sz w:val="22"/>
          <w:szCs w:val="22"/>
        </w:rPr>
        <w:t xml:space="preserve"> and CSIN (California Seismic Information Network)</w:t>
      </w:r>
      <w:r w:rsidRPr="00B571FE">
        <w:rPr>
          <w:sz w:val="22"/>
          <w:szCs w:val="22"/>
        </w:rPr>
        <w:t xml:space="preserve"> – Preliminary discussions in deploying a pilot study of an earthquake early warning system for the State of CA.   Also in discussion with UC Berkeley Seismological Laboratory to tie the </w:t>
      </w:r>
      <w:proofErr w:type="spellStart"/>
      <w:r w:rsidRPr="00B571FE">
        <w:rPr>
          <w:sz w:val="22"/>
          <w:szCs w:val="22"/>
        </w:rPr>
        <w:t>Elarms</w:t>
      </w:r>
      <w:proofErr w:type="spellEnd"/>
      <w:r w:rsidRPr="00B571FE">
        <w:rPr>
          <w:sz w:val="22"/>
          <w:szCs w:val="22"/>
        </w:rPr>
        <w:t xml:space="preserve"> systems to provide dynamic input (magnitude, epicenter) into the </w:t>
      </w:r>
      <w:proofErr w:type="spellStart"/>
      <w:r w:rsidRPr="00B571FE">
        <w:rPr>
          <w:sz w:val="22"/>
          <w:szCs w:val="22"/>
        </w:rPr>
        <w:t>CrisisAlert</w:t>
      </w:r>
      <w:proofErr w:type="spellEnd"/>
      <w:r w:rsidRPr="00B571FE">
        <w:rPr>
          <w:sz w:val="22"/>
          <w:szCs w:val="22"/>
        </w:rPr>
        <w:t xml:space="preserve"> system.</w:t>
      </w:r>
    </w:p>
    <w:p w:rsidR="00563F68" w:rsidRPr="00B571FE" w:rsidRDefault="00563F68" w:rsidP="00563F68">
      <w:pPr>
        <w:ind w:left="360"/>
        <w:rPr>
          <w:sz w:val="22"/>
          <w:szCs w:val="22"/>
        </w:rPr>
      </w:pPr>
    </w:p>
    <w:p w:rsidR="00845461" w:rsidRDefault="00845461" w:rsidP="00AA681F"/>
    <w:p w:rsidR="005601BC" w:rsidRDefault="005601BC" w:rsidP="009A2436">
      <w:pPr>
        <w:numPr>
          <w:ilvl w:val="0"/>
          <w:numId w:val="29"/>
        </w:numPr>
        <w:rPr>
          <w:rFonts w:ascii="Arial" w:hAnsi="Arial" w:cs="Arial"/>
          <w:b/>
          <w:sz w:val="22"/>
          <w:szCs w:val="22"/>
        </w:rPr>
      </w:pPr>
      <w:r w:rsidRPr="00C35915">
        <w:rPr>
          <w:rFonts w:ascii="Arial" w:hAnsi="Arial" w:cs="Arial"/>
          <w:b/>
          <w:sz w:val="22"/>
          <w:szCs w:val="22"/>
        </w:rPr>
        <w:t>Academic Partners:</w:t>
      </w:r>
    </w:p>
    <w:p w:rsidR="005E7901" w:rsidRPr="006215D4" w:rsidRDefault="005E7901" w:rsidP="005E7901">
      <w:pPr>
        <w:rPr>
          <w:rFonts w:ascii="Arial" w:hAnsi="Arial" w:cs="Arial"/>
          <w:i/>
          <w:sz w:val="20"/>
          <w:szCs w:val="20"/>
        </w:rPr>
      </w:pPr>
    </w:p>
    <w:p w:rsidR="005E7901" w:rsidRDefault="005E7901" w:rsidP="005601BC">
      <w:pPr>
        <w:rPr>
          <w:rFonts w:ascii="Arial" w:hAnsi="Arial" w:cs="Arial"/>
          <w:b/>
          <w:sz w:val="22"/>
          <w:szCs w:val="22"/>
        </w:rPr>
      </w:pPr>
    </w:p>
    <w:p w:rsidR="0029292D" w:rsidRDefault="0029292D" w:rsidP="005601BC">
      <w:pPr>
        <w:rPr>
          <w:rFonts w:ascii="Arial" w:hAnsi="Arial" w:cs="Arial"/>
          <w:b/>
          <w:sz w:val="22"/>
          <w:szCs w:val="22"/>
        </w:rPr>
      </w:pPr>
    </w:p>
    <w:p w:rsidR="0029292D" w:rsidRDefault="0029292D" w:rsidP="005601BC">
      <w:pPr>
        <w:rPr>
          <w:rFonts w:ascii="Arial" w:hAnsi="Arial" w:cs="Arial"/>
          <w:b/>
          <w:sz w:val="22"/>
          <w:szCs w:val="22"/>
        </w:rPr>
      </w:pPr>
    </w:p>
    <w:p w:rsidR="0029292D" w:rsidRPr="00C35915" w:rsidRDefault="0029292D" w:rsidP="005601BC">
      <w:pPr>
        <w:rPr>
          <w:rFonts w:ascii="Arial" w:hAnsi="Arial" w:cs="Arial"/>
          <w:b/>
          <w:sz w:val="22"/>
          <w:szCs w:val="22"/>
        </w:rPr>
      </w:pPr>
    </w:p>
    <w:p w:rsidR="005601BC" w:rsidRDefault="005601BC" w:rsidP="009A2436">
      <w:pPr>
        <w:numPr>
          <w:ilvl w:val="0"/>
          <w:numId w:val="29"/>
        </w:numPr>
        <w:rPr>
          <w:rFonts w:ascii="Arial" w:hAnsi="Arial" w:cs="Arial"/>
          <w:b/>
          <w:sz w:val="22"/>
          <w:szCs w:val="22"/>
        </w:rPr>
      </w:pPr>
      <w:r w:rsidRPr="00C35915">
        <w:rPr>
          <w:rFonts w:ascii="Arial" w:hAnsi="Arial" w:cs="Arial"/>
          <w:b/>
          <w:sz w:val="22"/>
          <w:szCs w:val="22"/>
        </w:rPr>
        <w:t>Industry Partners:</w:t>
      </w:r>
    </w:p>
    <w:p w:rsidR="00563F68" w:rsidRDefault="00563F68" w:rsidP="00563F68">
      <w:pPr>
        <w:numPr>
          <w:ilvl w:val="0"/>
          <w:numId w:val="29"/>
        </w:numPr>
        <w:rPr>
          <w:rFonts w:ascii="Arial" w:hAnsi="Arial" w:cs="Arial"/>
          <w:i/>
          <w:sz w:val="20"/>
          <w:szCs w:val="20"/>
        </w:rPr>
      </w:pPr>
      <w:proofErr w:type="spellStart"/>
      <w:r w:rsidRPr="00B571FE">
        <w:rPr>
          <w:sz w:val="22"/>
          <w:szCs w:val="22"/>
        </w:rPr>
        <w:t>Fonevia</w:t>
      </w:r>
      <w:proofErr w:type="spellEnd"/>
      <w:r w:rsidRPr="00B571FE">
        <w:rPr>
          <w:sz w:val="22"/>
          <w:szCs w:val="22"/>
        </w:rPr>
        <w:t xml:space="preserve"> Inc. – Integration of the Crisis Alert system with their telephony based alert system</w:t>
      </w:r>
    </w:p>
    <w:p w:rsidR="00563F68" w:rsidRPr="00B571FE" w:rsidRDefault="00563F68" w:rsidP="00563F68">
      <w:pPr>
        <w:numPr>
          <w:ilvl w:val="0"/>
          <w:numId w:val="29"/>
        </w:numPr>
        <w:rPr>
          <w:rFonts w:ascii="Arial" w:hAnsi="Arial" w:cs="Arial"/>
          <w:i/>
          <w:sz w:val="20"/>
          <w:szCs w:val="20"/>
        </w:rPr>
      </w:pPr>
      <w:r w:rsidRPr="00B571FE">
        <w:t xml:space="preserve">Nokia Research Labs, Palo Alto </w:t>
      </w:r>
      <w:proofErr w:type="gramStart"/>
      <w:r w:rsidRPr="00B571FE">
        <w:t>--  Design</w:t>
      </w:r>
      <w:proofErr w:type="gramEnd"/>
      <w:r w:rsidRPr="00B571FE">
        <w:t xml:space="preserve"> and Development of Protocols and Systems for Dissemination in Wireless Ad-hoc Cellular Systems.</w:t>
      </w:r>
    </w:p>
    <w:p w:rsidR="00042CE0" w:rsidRDefault="00042CE0" w:rsidP="006D7D39">
      <w:pPr>
        <w:jc w:val="both"/>
        <w:rPr>
          <w:rFonts w:ascii="Arial" w:hAnsi="Arial" w:cs="Arial"/>
          <w:b/>
          <w:i/>
          <w:sz w:val="28"/>
          <w:szCs w:val="28"/>
        </w:rPr>
      </w:pPr>
    </w:p>
    <w:p w:rsidR="005E0237" w:rsidRPr="0029292D" w:rsidRDefault="00430527" w:rsidP="006D7D39">
      <w:pPr>
        <w:jc w:val="both"/>
        <w:rPr>
          <w:rFonts w:ascii="Arial" w:hAnsi="Arial" w:cs="Arial"/>
          <w:b/>
          <w:i/>
          <w:sz w:val="28"/>
          <w:szCs w:val="28"/>
        </w:rPr>
      </w:pPr>
      <w:r>
        <w:rPr>
          <w:rFonts w:ascii="Arial" w:hAnsi="Arial" w:cs="Arial"/>
          <w:b/>
          <w:i/>
          <w:sz w:val="28"/>
          <w:szCs w:val="28"/>
        </w:rPr>
        <w:br w:type="page"/>
      </w:r>
      <w:r w:rsidR="005E0237" w:rsidRPr="0029292D">
        <w:rPr>
          <w:rFonts w:ascii="Arial" w:hAnsi="Arial" w:cs="Arial"/>
          <w:b/>
          <w:i/>
          <w:sz w:val="28"/>
          <w:szCs w:val="28"/>
        </w:rPr>
        <w:lastRenderedPageBreak/>
        <w:t xml:space="preserve">SECTION </w:t>
      </w:r>
      <w:r w:rsidR="006215D4" w:rsidRPr="0029292D">
        <w:rPr>
          <w:rFonts w:ascii="Arial" w:hAnsi="Arial" w:cs="Arial"/>
          <w:b/>
          <w:i/>
          <w:sz w:val="28"/>
          <w:szCs w:val="28"/>
        </w:rPr>
        <w:t xml:space="preserve">B: </w:t>
      </w:r>
      <w:r w:rsidR="005E0237" w:rsidRPr="0029292D">
        <w:rPr>
          <w:rFonts w:ascii="Arial" w:hAnsi="Arial" w:cs="Arial"/>
          <w:b/>
          <w:i/>
          <w:sz w:val="28"/>
          <w:szCs w:val="28"/>
        </w:rPr>
        <w:t xml:space="preserve"> </w:t>
      </w:r>
      <w:r w:rsidR="00D47004">
        <w:rPr>
          <w:rFonts w:ascii="Arial" w:hAnsi="Arial" w:cs="Arial"/>
          <w:b/>
          <w:i/>
          <w:sz w:val="28"/>
          <w:szCs w:val="28"/>
        </w:rPr>
        <w:t xml:space="preserve">Executive Summary and </w:t>
      </w:r>
      <w:r w:rsidR="006215D4" w:rsidRPr="0029292D">
        <w:rPr>
          <w:rFonts w:ascii="Arial" w:hAnsi="Arial" w:cs="Arial"/>
          <w:b/>
          <w:i/>
          <w:sz w:val="28"/>
          <w:szCs w:val="28"/>
        </w:rPr>
        <w:t>Research-Related Information</w:t>
      </w:r>
      <w:r w:rsidR="00F032E4">
        <w:rPr>
          <w:rFonts w:ascii="Arial" w:hAnsi="Arial" w:cs="Arial"/>
          <w:b/>
          <w:i/>
          <w:sz w:val="28"/>
          <w:szCs w:val="28"/>
        </w:rPr>
        <w:t xml:space="preserve"> (2 pages per project/area – </w:t>
      </w:r>
      <w:r>
        <w:rPr>
          <w:rFonts w:ascii="Arial" w:hAnsi="Arial" w:cs="Arial"/>
          <w:b/>
          <w:i/>
          <w:sz w:val="28"/>
          <w:szCs w:val="28"/>
        </w:rPr>
        <w:t>e.g.</w:t>
      </w:r>
      <w:r w:rsidR="00F032E4">
        <w:rPr>
          <w:rFonts w:ascii="Arial" w:hAnsi="Arial" w:cs="Arial"/>
          <w:b/>
          <w:i/>
          <w:sz w:val="28"/>
          <w:szCs w:val="28"/>
        </w:rPr>
        <w:t>, SAMI, PISA, networks, dissemination, privacy,</w:t>
      </w:r>
      <w:r>
        <w:rPr>
          <w:rFonts w:ascii="Arial" w:hAnsi="Arial" w:cs="Arial"/>
          <w:b/>
          <w:i/>
          <w:sz w:val="28"/>
          <w:szCs w:val="28"/>
        </w:rPr>
        <w:t xml:space="preserve"> </w:t>
      </w:r>
      <w:proofErr w:type="spellStart"/>
      <w:r w:rsidR="00F032E4">
        <w:rPr>
          <w:rFonts w:ascii="Arial" w:hAnsi="Arial" w:cs="Arial"/>
          <w:b/>
          <w:i/>
          <w:sz w:val="28"/>
          <w:szCs w:val="28"/>
        </w:rPr>
        <w:t>metasim</w:t>
      </w:r>
      <w:proofErr w:type="spellEnd"/>
      <w:r w:rsidR="00F032E4">
        <w:rPr>
          <w:rFonts w:ascii="Arial" w:hAnsi="Arial" w:cs="Arial"/>
          <w:b/>
          <w:i/>
          <w:sz w:val="28"/>
          <w:szCs w:val="28"/>
        </w:rPr>
        <w:t xml:space="preserve">, social science contributions,  artifacts, </w:t>
      </w:r>
      <w:proofErr w:type="spellStart"/>
      <w:r w:rsidR="00F032E4">
        <w:rPr>
          <w:rFonts w:ascii="Arial" w:hAnsi="Arial" w:cs="Arial"/>
          <w:b/>
          <w:i/>
          <w:sz w:val="28"/>
          <w:szCs w:val="28"/>
        </w:rPr>
        <w:t>testbeds</w:t>
      </w:r>
      <w:proofErr w:type="spellEnd"/>
      <w:r w:rsidR="00F032E4">
        <w:rPr>
          <w:rFonts w:ascii="Arial" w:hAnsi="Arial" w:cs="Arial"/>
          <w:b/>
          <w:i/>
          <w:sz w:val="28"/>
          <w:szCs w:val="28"/>
        </w:rPr>
        <w:t>)</w:t>
      </w:r>
    </w:p>
    <w:p w:rsidR="005E0237" w:rsidRPr="006215D4" w:rsidRDefault="005E0237" w:rsidP="006D7D39">
      <w:pPr>
        <w:jc w:val="both"/>
        <w:rPr>
          <w:rFonts w:ascii="Arial" w:hAnsi="Arial" w:cs="Arial"/>
          <w:i/>
          <w:sz w:val="20"/>
          <w:szCs w:val="20"/>
        </w:rPr>
      </w:pPr>
      <w:r w:rsidRPr="006215D4">
        <w:rPr>
          <w:rFonts w:ascii="Arial" w:hAnsi="Arial" w:cs="Arial"/>
          <w:i/>
          <w:sz w:val="20"/>
          <w:szCs w:val="20"/>
        </w:rPr>
        <w:t xml:space="preserve"> (This sum</w:t>
      </w:r>
      <w:r w:rsidR="00F60871">
        <w:rPr>
          <w:rFonts w:ascii="Arial" w:hAnsi="Arial" w:cs="Arial"/>
          <w:i/>
          <w:sz w:val="20"/>
          <w:szCs w:val="20"/>
        </w:rPr>
        <w:t>mary needs to cover the entire 7</w:t>
      </w:r>
      <w:r w:rsidRPr="006215D4">
        <w:rPr>
          <w:rFonts w:ascii="Arial" w:hAnsi="Arial" w:cs="Arial"/>
          <w:i/>
          <w:sz w:val="20"/>
          <w:szCs w:val="20"/>
        </w:rPr>
        <w:t xml:space="preserve">-year period of the grant.  </w:t>
      </w:r>
      <w:r w:rsidR="0029292D">
        <w:rPr>
          <w:rFonts w:ascii="Arial" w:hAnsi="Arial" w:cs="Arial"/>
          <w:i/>
          <w:sz w:val="20"/>
          <w:szCs w:val="20"/>
        </w:rPr>
        <w:t xml:space="preserve">However, information on </w:t>
      </w:r>
      <w:r w:rsidR="00F60871">
        <w:rPr>
          <w:rFonts w:ascii="Arial" w:hAnsi="Arial" w:cs="Arial"/>
          <w:i/>
          <w:sz w:val="20"/>
          <w:szCs w:val="20"/>
        </w:rPr>
        <w:t>recent</w:t>
      </w:r>
      <w:r w:rsidR="0029292D">
        <w:rPr>
          <w:rFonts w:ascii="Arial" w:hAnsi="Arial" w:cs="Arial"/>
          <w:i/>
          <w:sz w:val="20"/>
          <w:szCs w:val="20"/>
        </w:rPr>
        <w:t xml:space="preserve"> research progress must also be provided. </w:t>
      </w:r>
      <w:r w:rsidRPr="006215D4">
        <w:rPr>
          <w:rFonts w:ascii="Arial" w:hAnsi="Arial" w:cs="Arial"/>
          <w:i/>
          <w:sz w:val="20"/>
          <w:szCs w:val="20"/>
        </w:rPr>
        <w:t>Please discuss the progress of your research within the context of the following questions.  Where possible, please include graphics or tables to help answer these questions.)</w:t>
      </w:r>
    </w:p>
    <w:p w:rsidR="000834A5" w:rsidRDefault="000834A5" w:rsidP="006D7D39">
      <w:pPr>
        <w:jc w:val="both"/>
        <w:rPr>
          <w:b/>
        </w:rPr>
      </w:pPr>
    </w:p>
    <w:p w:rsidR="00D47004" w:rsidRDefault="00D47004" w:rsidP="009A2436">
      <w:pPr>
        <w:jc w:val="both"/>
        <w:rPr>
          <w:rFonts w:ascii="Arial" w:hAnsi="Arial" w:cs="Arial"/>
          <w:b/>
          <w:sz w:val="22"/>
          <w:szCs w:val="22"/>
        </w:rPr>
      </w:pPr>
      <w:r>
        <w:rPr>
          <w:rFonts w:ascii="Arial" w:hAnsi="Arial" w:cs="Arial"/>
          <w:b/>
          <w:sz w:val="22"/>
          <w:szCs w:val="22"/>
        </w:rPr>
        <w:t>Executive Summary</w:t>
      </w:r>
    </w:p>
    <w:p w:rsidR="00D47004" w:rsidRPr="0029292D" w:rsidRDefault="00D47004" w:rsidP="00D47004">
      <w:pPr>
        <w:jc w:val="both"/>
        <w:rPr>
          <w:rFonts w:ascii="Arial" w:hAnsi="Arial" w:cs="Arial"/>
          <w:sz w:val="22"/>
          <w:szCs w:val="22"/>
        </w:rPr>
      </w:pPr>
      <w:r w:rsidRPr="00430527">
        <w:rPr>
          <w:rFonts w:ascii="Arial" w:hAnsi="Arial" w:cs="Arial"/>
          <w:i/>
          <w:sz w:val="22"/>
          <w:szCs w:val="22"/>
        </w:rPr>
        <w:t>Executive Summary</w:t>
      </w:r>
      <w:r>
        <w:rPr>
          <w:rFonts w:ascii="Arial" w:hAnsi="Arial" w:cs="Arial"/>
          <w:sz w:val="22"/>
          <w:szCs w:val="22"/>
        </w:rPr>
        <w:t>: Describe</w:t>
      </w:r>
      <w:r w:rsidRPr="0029292D">
        <w:rPr>
          <w:rFonts w:ascii="Arial" w:hAnsi="Arial" w:cs="Arial"/>
          <w:sz w:val="22"/>
          <w:szCs w:val="22"/>
        </w:rPr>
        <w:t xml:space="preserve"> major research activities</w:t>
      </w:r>
      <w:r>
        <w:rPr>
          <w:rFonts w:ascii="Arial" w:hAnsi="Arial" w:cs="Arial"/>
          <w:sz w:val="22"/>
          <w:szCs w:val="22"/>
        </w:rPr>
        <w:t>, major achievements, goals, and new problems identified</w:t>
      </w:r>
      <w:r w:rsidRPr="0029292D">
        <w:rPr>
          <w:rFonts w:ascii="Arial" w:hAnsi="Arial" w:cs="Arial"/>
          <w:sz w:val="22"/>
          <w:szCs w:val="22"/>
        </w:rPr>
        <w:t xml:space="preserve"> </w:t>
      </w:r>
      <w:r>
        <w:rPr>
          <w:rFonts w:ascii="Arial" w:hAnsi="Arial" w:cs="Arial"/>
          <w:sz w:val="22"/>
          <w:szCs w:val="22"/>
        </w:rPr>
        <w:t>over the entire seven-year period:</w:t>
      </w:r>
    </w:p>
    <w:p w:rsidR="00C17D3F" w:rsidRDefault="00F032E4" w:rsidP="00D47004">
      <w:pPr>
        <w:jc w:val="both"/>
        <w:rPr>
          <w:rFonts w:eastAsia="Batang"/>
          <w:color w:val="C00000"/>
          <w:sz w:val="22"/>
          <w:szCs w:val="22"/>
          <w:lang w:eastAsia="ko-KR" w:bidi="he-IL"/>
        </w:rPr>
      </w:pPr>
      <w:r w:rsidRPr="00D712C7">
        <w:rPr>
          <w:rFonts w:ascii="Arial" w:hAnsi="Arial" w:cs="Arial"/>
          <w:i/>
          <w:sz w:val="22"/>
          <w:szCs w:val="22"/>
        </w:rPr>
        <w:t>1) What was the major challenge that your project was addressing and what were your goals?</w:t>
      </w:r>
    </w:p>
    <w:p w:rsidR="002009FD" w:rsidRDefault="00207042" w:rsidP="00D47004">
      <w:pPr>
        <w:jc w:val="both"/>
        <w:rPr>
          <w:color w:val="C00000"/>
          <w:sz w:val="22"/>
          <w:szCs w:val="22"/>
        </w:rPr>
      </w:pPr>
      <w:r w:rsidRPr="00D712C7">
        <w:rPr>
          <w:rFonts w:eastAsia="Batang"/>
          <w:color w:val="C00000"/>
          <w:sz w:val="22"/>
          <w:szCs w:val="22"/>
          <w:lang w:eastAsia="ko-KR" w:bidi="he-IL"/>
        </w:rPr>
        <w:t xml:space="preserve">Dissemination of information, to the public at large and within crisis-response organizations, is a critical component of the information flow cycle during a crisis. </w:t>
      </w:r>
      <w:r w:rsidR="002009FD" w:rsidRPr="00D712C7">
        <w:rPr>
          <w:rStyle w:val="Emphasis"/>
          <w:i w:val="0"/>
          <w:iCs w:val="0"/>
          <w:color w:val="C00000"/>
          <w:sz w:val="22"/>
          <w:szCs w:val="22"/>
        </w:rPr>
        <w:t xml:space="preserve">The CDS project is focused on addressing the challenges in conveying useful information to diverse populations in a timely and cost-effective manner over heterogeneous infrastructures that may be failing and possibly insecure due to extreme events.  The tools that will be developed as a result of this work are designed to </w:t>
      </w:r>
      <w:r w:rsidR="002009FD" w:rsidRPr="00D712C7">
        <w:rPr>
          <w:color w:val="C00000"/>
          <w:sz w:val="22"/>
          <w:szCs w:val="22"/>
        </w:rPr>
        <w:t>enable individuals to develop situational awareness that leads to successful self-</w:t>
      </w:r>
      <w:r w:rsidRPr="00D712C7">
        <w:rPr>
          <w:color w:val="C00000"/>
          <w:sz w:val="22"/>
          <w:szCs w:val="22"/>
        </w:rPr>
        <w:t xml:space="preserve"> protective actions such as evacuation from endangered areas, sheltering-in-place, and other actions designed to reduce exposure to natural and human-induced threats. </w:t>
      </w:r>
    </w:p>
    <w:p w:rsidR="002A4461" w:rsidRDefault="002A4461" w:rsidP="00D47004">
      <w:pPr>
        <w:jc w:val="both"/>
        <w:rPr>
          <w:rFonts w:ascii="Arial" w:hAnsi="Arial" w:cs="Arial"/>
          <w:sz w:val="22"/>
          <w:szCs w:val="22"/>
        </w:rPr>
      </w:pPr>
    </w:p>
    <w:p w:rsidR="008C1C7C" w:rsidRDefault="00F032E4" w:rsidP="00D47004">
      <w:pPr>
        <w:jc w:val="both"/>
        <w:rPr>
          <w:rFonts w:ascii="Arial" w:hAnsi="Arial" w:cs="Arial"/>
          <w:sz w:val="22"/>
          <w:szCs w:val="22"/>
        </w:rPr>
      </w:pPr>
      <w:r>
        <w:rPr>
          <w:rFonts w:ascii="Arial" w:hAnsi="Arial" w:cs="Arial"/>
          <w:sz w:val="22"/>
          <w:szCs w:val="22"/>
        </w:rPr>
        <w:t>2) What major technological/social science research questions were identified</w:t>
      </w:r>
      <w:r w:rsidR="008C1C7C">
        <w:rPr>
          <w:rFonts w:ascii="Arial" w:hAnsi="Arial" w:cs="Arial"/>
          <w:sz w:val="22"/>
          <w:szCs w:val="22"/>
        </w:rPr>
        <w:t xml:space="preserve"> and what approach did you identify to solve the research question</w:t>
      </w:r>
      <w:r>
        <w:rPr>
          <w:rFonts w:ascii="Arial" w:hAnsi="Arial" w:cs="Arial"/>
          <w:sz w:val="22"/>
          <w:szCs w:val="22"/>
        </w:rPr>
        <w:t>?</w:t>
      </w:r>
    </w:p>
    <w:p w:rsidR="00F612A5" w:rsidRPr="000040B4" w:rsidRDefault="00CE4917" w:rsidP="000040B4">
      <w:pPr>
        <w:jc w:val="both"/>
        <w:rPr>
          <w:color w:val="C00000"/>
          <w:sz w:val="22"/>
          <w:szCs w:val="22"/>
        </w:rPr>
      </w:pPr>
      <w:r w:rsidRPr="002A4461">
        <w:rPr>
          <w:color w:val="C00000"/>
          <w:sz w:val="22"/>
          <w:szCs w:val="22"/>
        </w:rPr>
        <w:t xml:space="preserve">There are multiple factors that pose significant challenges to </w:t>
      </w:r>
      <w:proofErr w:type="gramStart"/>
      <w:r w:rsidRPr="002A4461">
        <w:rPr>
          <w:color w:val="C00000"/>
          <w:sz w:val="22"/>
          <w:szCs w:val="22"/>
        </w:rPr>
        <w:t>effective  information</w:t>
      </w:r>
      <w:proofErr w:type="gramEnd"/>
      <w:r w:rsidRPr="002A4461">
        <w:rPr>
          <w:color w:val="C00000"/>
          <w:sz w:val="22"/>
          <w:szCs w:val="22"/>
        </w:rPr>
        <w:t xml:space="preserve"> dissemination in crises situations. First, the length of </w:t>
      </w:r>
      <w:r w:rsidRPr="002A4461">
        <w:rPr>
          <w:b/>
          <w:i/>
          <w:color w:val="C00000"/>
          <w:sz w:val="22"/>
          <w:szCs w:val="22"/>
        </w:rPr>
        <w:t xml:space="preserve">time </w:t>
      </w:r>
      <w:r w:rsidRPr="002A4461">
        <w:rPr>
          <w:color w:val="C00000"/>
          <w:sz w:val="22"/>
          <w:szCs w:val="22"/>
        </w:rPr>
        <w:t xml:space="preserve">available for disseminating warnings differs significantly for different disaster agents.  The second issue is that to develop technologies that enable </w:t>
      </w:r>
      <w:r w:rsidR="002A4461" w:rsidRPr="002A4461">
        <w:rPr>
          <w:b/>
          <w:i/>
          <w:color w:val="C00000"/>
          <w:sz w:val="22"/>
          <w:szCs w:val="22"/>
        </w:rPr>
        <w:t xml:space="preserve">accurate targeting and </w:t>
      </w:r>
      <w:r w:rsidRPr="002A4461">
        <w:rPr>
          <w:b/>
          <w:i/>
          <w:color w:val="C00000"/>
          <w:sz w:val="22"/>
          <w:szCs w:val="22"/>
        </w:rPr>
        <w:t>warning specificity,</w:t>
      </w:r>
      <w:r w:rsidRPr="002A4461">
        <w:rPr>
          <w:color w:val="C00000"/>
          <w:sz w:val="22"/>
          <w:szCs w:val="22"/>
        </w:rPr>
        <w:t xml:space="preserve"> </w:t>
      </w:r>
      <w:proofErr w:type="spellStart"/>
      <w:r w:rsidRPr="002A4461">
        <w:rPr>
          <w:color w:val="C00000"/>
          <w:sz w:val="22"/>
          <w:szCs w:val="22"/>
        </w:rPr>
        <w:t>i.e.provide</w:t>
      </w:r>
      <w:proofErr w:type="spellEnd"/>
      <w:r w:rsidRPr="002A4461">
        <w:rPr>
          <w:color w:val="C00000"/>
          <w:sz w:val="22"/>
          <w:szCs w:val="22"/>
        </w:rPr>
        <w:t xml:space="preserve"> clear information both on who is at risk, what they must do and who is outside the zone of danger. The objective is to bring about an appropriate response, rather than an under- or over-response.</w:t>
      </w:r>
      <w:r w:rsidR="002A4461" w:rsidRPr="002A4461">
        <w:rPr>
          <w:color w:val="C00000"/>
          <w:sz w:val="22"/>
          <w:szCs w:val="22"/>
        </w:rPr>
        <w:t xml:space="preserve"> W</w:t>
      </w:r>
      <w:r w:rsidRPr="002A4461">
        <w:rPr>
          <w:color w:val="C00000"/>
          <w:sz w:val="22"/>
          <w:szCs w:val="22"/>
        </w:rPr>
        <w:t xml:space="preserve">arning messages must address the public’s use of multiple communications media (e.g., cell phones, the </w:t>
      </w:r>
      <w:proofErr w:type="spellStart"/>
      <w:r w:rsidRPr="002A4461">
        <w:rPr>
          <w:color w:val="C00000"/>
          <w:sz w:val="22"/>
          <w:szCs w:val="22"/>
        </w:rPr>
        <w:t>internet,telephony</w:t>
      </w:r>
      <w:proofErr w:type="spellEnd"/>
      <w:r w:rsidRPr="002A4461">
        <w:rPr>
          <w:color w:val="C00000"/>
          <w:sz w:val="22"/>
          <w:szCs w:val="22"/>
        </w:rPr>
        <w:t xml:space="preserve">) and must be </w:t>
      </w:r>
      <w:r w:rsidRPr="002A4461">
        <w:rPr>
          <w:b/>
          <w:i/>
          <w:color w:val="C00000"/>
          <w:sz w:val="22"/>
          <w:szCs w:val="22"/>
        </w:rPr>
        <w:t>customized</w:t>
      </w:r>
      <w:r w:rsidRPr="002A4461">
        <w:rPr>
          <w:color w:val="C00000"/>
          <w:sz w:val="22"/>
          <w:szCs w:val="22"/>
        </w:rPr>
        <w:t xml:space="preserve"> to take into account the various social contexts—e.g., at home and asleep, commuting, at work or school.</w:t>
      </w:r>
      <w:r w:rsidR="002A4461" w:rsidRPr="002A4461">
        <w:rPr>
          <w:color w:val="C00000"/>
          <w:sz w:val="22"/>
          <w:szCs w:val="22"/>
        </w:rPr>
        <w:t xml:space="preserve"> Finally, these messages must be delivered in time and reliably despite ongoing failures and surges in the underlying communication infrastructure.</w:t>
      </w:r>
      <w:r w:rsidR="00C17D3F">
        <w:rPr>
          <w:color w:val="C00000"/>
          <w:sz w:val="22"/>
          <w:szCs w:val="22"/>
        </w:rPr>
        <w:t xml:space="preserve"> </w:t>
      </w:r>
      <w:r w:rsidR="00C17D3F" w:rsidRPr="000040B4">
        <w:rPr>
          <w:color w:val="C00000"/>
          <w:sz w:val="22"/>
          <w:szCs w:val="22"/>
        </w:rPr>
        <w:t xml:space="preserve">Our approach to these broad set of challenges was a research plan that aims to (a) </w:t>
      </w:r>
      <w:r w:rsidRPr="000040B4">
        <w:rPr>
          <w:color w:val="C00000"/>
          <w:sz w:val="22"/>
          <w:szCs w:val="22"/>
        </w:rPr>
        <w:t>Understanding dissemination context in specific scenarios</w:t>
      </w:r>
      <w:r w:rsidR="00C17D3F" w:rsidRPr="000040B4">
        <w:rPr>
          <w:color w:val="C00000"/>
          <w:sz w:val="22"/>
          <w:szCs w:val="22"/>
        </w:rPr>
        <w:t xml:space="preserve"> based on warning time spectrum, the geography covered and specifics of the disaster (b) determine when and how the warning content must be customized based on a range of factors such as location, interest, delivery media, language etc.</w:t>
      </w:r>
      <w:r w:rsidR="00A06A04" w:rsidRPr="000040B4">
        <w:rPr>
          <w:color w:val="C00000"/>
          <w:sz w:val="22"/>
          <w:szCs w:val="22"/>
        </w:rPr>
        <w:t xml:space="preserve"> and (c) develop the necessary techniques </w:t>
      </w:r>
      <w:r w:rsidRPr="000040B4">
        <w:rPr>
          <w:color w:val="C00000"/>
          <w:sz w:val="22"/>
          <w:szCs w:val="22"/>
        </w:rPr>
        <w:t>for robust, timely delivery</w:t>
      </w:r>
      <w:r w:rsidR="00A06A04" w:rsidRPr="000040B4">
        <w:rPr>
          <w:color w:val="C00000"/>
          <w:sz w:val="22"/>
          <w:szCs w:val="22"/>
        </w:rPr>
        <w:t xml:space="preserve"> of the customized information to end-users over heterogeneous networks. </w:t>
      </w:r>
      <w:r w:rsidR="000040B4">
        <w:rPr>
          <w:color w:val="C00000"/>
          <w:sz w:val="22"/>
          <w:szCs w:val="22"/>
        </w:rPr>
        <w:t>Deployment and instantiation c</w:t>
      </w:r>
      <w:r w:rsidRPr="000040B4">
        <w:rPr>
          <w:color w:val="C00000"/>
          <w:sz w:val="22"/>
          <w:szCs w:val="22"/>
        </w:rPr>
        <w:t>ost is a</w:t>
      </w:r>
      <w:r w:rsidR="000040B4">
        <w:rPr>
          <w:color w:val="C00000"/>
          <w:sz w:val="22"/>
          <w:szCs w:val="22"/>
        </w:rPr>
        <w:t xml:space="preserve"> </w:t>
      </w:r>
      <w:proofErr w:type="gramStart"/>
      <w:r w:rsidR="000040B4">
        <w:rPr>
          <w:color w:val="C00000"/>
          <w:sz w:val="22"/>
          <w:szCs w:val="22"/>
        </w:rPr>
        <w:t xml:space="preserve">key </w:t>
      </w:r>
      <w:r w:rsidRPr="000040B4">
        <w:rPr>
          <w:color w:val="C00000"/>
          <w:sz w:val="22"/>
          <w:szCs w:val="22"/>
        </w:rPr>
        <w:t xml:space="preserve"> issue</w:t>
      </w:r>
      <w:proofErr w:type="gramEnd"/>
      <w:r w:rsidR="000040B4">
        <w:rPr>
          <w:color w:val="C00000"/>
          <w:sz w:val="22"/>
          <w:szCs w:val="22"/>
        </w:rPr>
        <w:t xml:space="preserve"> in this environment</w:t>
      </w:r>
      <w:r w:rsidR="000040B4" w:rsidRPr="000040B4">
        <w:rPr>
          <w:color w:val="C00000"/>
          <w:sz w:val="22"/>
          <w:szCs w:val="22"/>
        </w:rPr>
        <w:t>;</w:t>
      </w:r>
      <w:r w:rsidRPr="000040B4">
        <w:rPr>
          <w:color w:val="C00000"/>
          <w:sz w:val="22"/>
          <w:szCs w:val="22"/>
        </w:rPr>
        <w:t xml:space="preserve"> </w:t>
      </w:r>
      <w:r w:rsidR="000040B4">
        <w:rPr>
          <w:color w:val="C00000"/>
          <w:sz w:val="22"/>
          <w:szCs w:val="22"/>
        </w:rPr>
        <w:t xml:space="preserve">our goal is to </w:t>
      </w:r>
      <w:r w:rsidRPr="000040B4">
        <w:rPr>
          <w:color w:val="C00000"/>
          <w:sz w:val="22"/>
          <w:szCs w:val="22"/>
        </w:rPr>
        <w:t xml:space="preserve">use any and all available </w:t>
      </w:r>
      <w:r w:rsidR="000040B4" w:rsidRPr="000040B4">
        <w:rPr>
          <w:color w:val="C00000"/>
          <w:sz w:val="22"/>
          <w:szCs w:val="22"/>
        </w:rPr>
        <w:t>resources</w:t>
      </w:r>
      <w:r w:rsidR="000040B4">
        <w:rPr>
          <w:color w:val="C00000"/>
          <w:sz w:val="22"/>
          <w:szCs w:val="22"/>
        </w:rPr>
        <w:t xml:space="preserve"> by </w:t>
      </w:r>
      <w:r w:rsidRPr="000040B4">
        <w:rPr>
          <w:color w:val="C00000"/>
          <w:sz w:val="22"/>
          <w:szCs w:val="22"/>
        </w:rPr>
        <w:t xml:space="preserve"> exploring a peer-oriented communication paradigm</w:t>
      </w:r>
      <w:r w:rsidR="000040B4">
        <w:rPr>
          <w:color w:val="C00000"/>
          <w:sz w:val="22"/>
          <w:szCs w:val="22"/>
        </w:rPr>
        <w:t>.</w:t>
      </w:r>
    </w:p>
    <w:p w:rsidR="005E4C65" w:rsidRDefault="005E4C65" w:rsidP="005E4C65">
      <w:pPr>
        <w:rPr>
          <w:rFonts w:ascii="Arial" w:hAnsi="Arial" w:cs="Arial"/>
          <w:sz w:val="22"/>
          <w:szCs w:val="22"/>
        </w:rPr>
      </w:pPr>
    </w:p>
    <w:p w:rsidR="0070017F" w:rsidRPr="001E642C" w:rsidRDefault="0070017F" w:rsidP="0070017F">
      <w:pPr>
        <w:autoSpaceDE w:val="0"/>
        <w:autoSpaceDN w:val="0"/>
        <w:adjustRightInd w:val="0"/>
        <w:jc w:val="both"/>
        <w:rPr>
          <w:color w:val="C00000"/>
          <w:sz w:val="22"/>
          <w:szCs w:val="22"/>
        </w:rPr>
      </w:pPr>
      <w:r w:rsidRPr="001E642C">
        <w:rPr>
          <w:color w:val="C00000"/>
          <w:sz w:val="22"/>
          <w:szCs w:val="22"/>
        </w:rPr>
        <w:t>Over the last few years, we have developed an understanding of the key factors in scalable information dissemination to large populations (http://www.ics.uci.edu/~projects/dissemination) and designed technology innovations to convey accurate and timely information to those who are actually at risk (or likely to be), while providing reassuring information to those who are not at risk and therefore do not need to take self</w:t>
      </w:r>
      <w:r w:rsidR="002A4461" w:rsidRPr="001E642C">
        <w:rPr>
          <w:color w:val="C00000"/>
          <w:sz w:val="22"/>
          <w:szCs w:val="22"/>
        </w:rPr>
        <w:t xml:space="preserve"> </w:t>
      </w:r>
      <w:r w:rsidRPr="001E642C">
        <w:rPr>
          <w:color w:val="C00000"/>
          <w:sz w:val="22"/>
          <w:szCs w:val="22"/>
        </w:rPr>
        <w:t xml:space="preserve">protective action. At the delivery layer, we </w:t>
      </w:r>
      <w:proofErr w:type="gramStart"/>
      <w:r w:rsidR="002A4461" w:rsidRPr="001E642C">
        <w:rPr>
          <w:color w:val="C00000"/>
          <w:sz w:val="22"/>
          <w:szCs w:val="22"/>
        </w:rPr>
        <w:t xml:space="preserve">developed </w:t>
      </w:r>
      <w:r w:rsidRPr="001E642C">
        <w:rPr>
          <w:color w:val="C00000"/>
          <w:sz w:val="22"/>
          <w:szCs w:val="22"/>
        </w:rPr>
        <w:t xml:space="preserve"> extremely</w:t>
      </w:r>
      <w:proofErr w:type="gramEnd"/>
      <w:r w:rsidRPr="001E642C">
        <w:rPr>
          <w:color w:val="C00000"/>
          <w:sz w:val="22"/>
          <w:szCs w:val="22"/>
        </w:rPr>
        <w:t xml:space="preserve"> fast and reliable protocols for delivery of short warning messages (e.g. an earthquake early warning) and richer alerts (e.g. maps) over wired and/or wireless networks. At the content level, our </w:t>
      </w:r>
      <w:r w:rsidR="002A4461" w:rsidRPr="001E642C">
        <w:rPr>
          <w:color w:val="C00000"/>
          <w:sz w:val="22"/>
          <w:szCs w:val="22"/>
        </w:rPr>
        <w:t xml:space="preserve">work </w:t>
      </w:r>
      <w:proofErr w:type="gramStart"/>
      <w:r w:rsidR="002A4461" w:rsidRPr="001E642C">
        <w:rPr>
          <w:color w:val="C00000"/>
          <w:sz w:val="22"/>
          <w:szCs w:val="22"/>
        </w:rPr>
        <w:t xml:space="preserve">emphasized </w:t>
      </w:r>
      <w:r w:rsidRPr="001E642C">
        <w:rPr>
          <w:color w:val="C00000"/>
          <w:sz w:val="22"/>
          <w:szCs w:val="22"/>
        </w:rPr>
        <w:t xml:space="preserve"> on</w:t>
      </w:r>
      <w:proofErr w:type="gramEnd"/>
      <w:r w:rsidRPr="001E642C">
        <w:rPr>
          <w:color w:val="C00000"/>
          <w:sz w:val="22"/>
          <w:szCs w:val="22"/>
        </w:rPr>
        <w:t xml:space="preserve"> enabling customizability of the alert message via a distributed publish/subscribe paradigm</w:t>
      </w:r>
      <w:r w:rsidRPr="001E642C">
        <w:rPr>
          <w:color w:val="C00000"/>
          <w:sz w:val="20"/>
          <w:szCs w:val="20"/>
        </w:rPr>
        <w:t>[JMV08, JHM08, JMV09,JHM09</w:t>
      </w:r>
      <w:r w:rsidR="00C17D3F">
        <w:rPr>
          <w:color w:val="C00000"/>
          <w:sz w:val="22"/>
          <w:szCs w:val="22"/>
        </w:rPr>
        <w:t xml:space="preserve">]. </w:t>
      </w:r>
      <w:r w:rsidRPr="001E642C">
        <w:rPr>
          <w:color w:val="C00000"/>
          <w:sz w:val="22"/>
          <w:szCs w:val="22"/>
        </w:rPr>
        <w:t xml:space="preserve"> </w:t>
      </w:r>
    </w:p>
    <w:p w:rsidR="008C1C7C" w:rsidRPr="001E642C" w:rsidRDefault="008C1C7C" w:rsidP="00D47004">
      <w:pPr>
        <w:jc w:val="both"/>
        <w:rPr>
          <w:rFonts w:ascii="Arial" w:hAnsi="Arial" w:cs="Arial"/>
          <w:color w:val="C00000"/>
          <w:sz w:val="22"/>
          <w:szCs w:val="22"/>
        </w:rPr>
      </w:pPr>
    </w:p>
    <w:p w:rsidR="0070017F" w:rsidRDefault="0070017F" w:rsidP="00D47004">
      <w:pPr>
        <w:jc w:val="both"/>
        <w:rPr>
          <w:rFonts w:ascii="Arial" w:hAnsi="Arial" w:cs="Arial"/>
          <w:sz w:val="22"/>
          <w:szCs w:val="22"/>
        </w:rPr>
      </w:pPr>
    </w:p>
    <w:p w:rsidR="0070017F" w:rsidRDefault="00F032E4" w:rsidP="00D47004">
      <w:pPr>
        <w:jc w:val="both"/>
        <w:rPr>
          <w:rFonts w:ascii="Arial" w:hAnsi="Arial" w:cs="Arial"/>
          <w:sz w:val="22"/>
          <w:szCs w:val="22"/>
        </w:rPr>
      </w:pPr>
      <w:r>
        <w:rPr>
          <w:rFonts w:ascii="Arial" w:hAnsi="Arial" w:cs="Arial"/>
          <w:sz w:val="22"/>
          <w:szCs w:val="22"/>
        </w:rPr>
        <w:t xml:space="preserve">3) What were your achievements in meeting the goals and addressing the research questions which you would like to </w:t>
      </w:r>
      <w:proofErr w:type="spellStart"/>
      <w:r>
        <w:rPr>
          <w:rFonts w:ascii="Arial" w:hAnsi="Arial" w:cs="Arial"/>
          <w:sz w:val="22"/>
          <w:szCs w:val="22"/>
        </w:rPr>
        <w:t>highlight</w:t>
      </w:r>
      <w:proofErr w:type="gramStart"/>
      <w:r>
        <w:rPr>
          <w:rFonts w:ascii="Arial" w:hAnsi="Arial" w:cs="Arial"/>
          <w:sz w:val="22"/>
          <w:szCs w:val="22"/>
        </w:rPr>
        <w:t>?</w:t>
      </w:r>
      <w:r w:rsidR="00C17D3F" w:rsidRPr="001E642C">
        <w:rPr>
          <w:color w:val="C00000"/>
          <w:sz w:val="22"/>
          <w:szCs w:val="22"/>
        </w:rPr>
        <w:t>The</w:t>
      </w:r>
      <w:proofErr w:type="spellEnd"/>
      <w:proofErr w:type="gramEnd"/>
      <w:r w:rsidR="00C17D3F" w:rsidRPr="001E642C">
        <w:rPr>
          <w:color w:val="C00000"/>
          <w:sz w:val="22"/>
          <w:szCs w:val="22"/>
        </w:rPr>
        <w:t xml:space="preserve"> whole process of notification in events can be divided into three phases; the pre-event (early warning), trans-event (ongoing during the event) and post-event phase. Deployment of dedicated infrastructure for warning that is operational and available 24/7 is unlikely due to a variety of reasons –</w:t>
      </w:r>
      <w:r w:rsidR="00C17D3F" w:rsidRPr="001E642C">
        <w:rPr>
          <w:bCs/>
          <w:color w:val="C00000"/>
          <w:sz w:val="22"/>
          <w:szCs w:val="22"/>
        </w:rPr>
        <w:t xml:space="preserve"> </w:t>
      </w:r>
      <w:r w:rsidR="00C17D3F" w:rsidRPr="001E642C">
        <w:rPr>
          <w:color w:val="C00000"/>
          <w:sz w:val="22"/>
          <w:szCs w:val="22"/>
        </w:rPr>
        <w:t>cost, deployment feasibility etc</w:t>
      </w:r>
      <w:proofErr w:type="gramStart"/>
      <w:r w:rsidR="00C17D3F" w:rsidRPr="001E642C">
        <w:rPr>
          <w:color w:val="C00000"/>
          <w:sz w:val="22"/>
          <w:szCs w:val="22"/>
        </w:rPr>
        <w:t>..</w:t>
      </w:r>
      <w:proofErr w:type="gramEnd"/>
      <w:r w:rsidR="00C17D3F" w:rsidRPr="001E642C">
        <w:rPr>
          <w:color w:val="C00000"/>
          <w:sz w:val="22"/>
          <w:szCs w:val="22"/>
        </w:rPr>
        <w:t xml:space="preserve"> The key challenge in the pre-event phase lies in delivering this message rapidly (within a short period of time), </w:t>
      </w:r>
      <w:proofErr w:type="spellStart"/>
      <w:r w:rsidR="00C17D3F">
        <w:rPr>
          <w:color w:val="C00000"/>
          <w:sz w:val="22"/>
          <w:szCs w:val="22"/>
        </w:rPr>
        <w:t>scalably</w:t>
      </w:r>
      <w:proofErr w:type="spellEnd"/>
      <w:r w:rsidR="00C17D3F" w:rsidRPr="001E642C">
        <w:rPr>
          <w:color w:val="C00000"/>
          <w:sz w:val="22"/>
          <w:szCs w:val="22"/>
        </w:rPr>
        <w:t xml:space="preserve"> (reaching a large number of recipients), reliably (despite network outages and message losses) and efficiently (low operational cost during non-event times with quick ramp-up when needed). The message content can vary significantly and may contain images, small voice/video clips and GIS data that range in size from KBs to a few MBs. Impacted populations, i.e. recipients, are often very widely distributed and use multiple access technologies to receive the information (e.g. email, telephony, SMS). The generation and dissemination of personalized, rich alerts to a large number of recipients poses additional challenges. Our prime approach to address these challenges is through the design of middleware solutions that exploit knowledge of (a) application and user needs and (b) device and network constraints to design cross-layer solutions that capture tradeoffs between timeliness, reliability, information quality for diverse application data (e.g. short text message, large image) over heterogeneous wired and wireless networks.</w:t>
      </w:r>
    </w:p>
    <w:p w:rsidR="00C17D3F" w:rsidRDefault="0070017F" w:rsidP="001E642C">
      <w:pPr>
        <w:jc w:val="both"/>
        <w:rPr>
          <w:b/>
          <w:color w:val="C00000"/>
          <w:sz w:val="22"/>
          <w:szCs w:val="22"/>
        </w:rPr>
      </w:pPr>
      <w:r w:rsidRPr="001E642C">
        <w:rPr>
          <w:b/>
          <w:bCs/>
          <w:color w:val="C00000"/>
          <w:sz w:val="22"/>
          <w:szCs w:val="22"/>
        </w:rPr>
        <w:t xml:space="preserve">A Suite of </w:t>
      </w:r>
      <w:r w:rsidR="00CE4917" w:rsidRPr="001E642C">
        <w:rPr>
          <w:b/>
          <w:bCs/>
          <w:color w:val="C00000"/>
          <w:sz w:val="22"/>
          <w:szCs w:val="22"/>
        </w:rPr>
        <w:t xml:space="preserve">Fast, Reliable, </w:t>
      </w:r>
      <w:r w:rsidR="00C17D3F">
        <w:rPr>
          <w:b/>
          <w:bCs/>
          <w:color w:val="C00000"/>
          <w:sz w:val="22"/>
          <w:szCs w:val="22"/>
        </w:rPr>
        <w:t xml:space="preserve">Flash Dissemination </w:t>
      </w:r>
      <w:r w:rsidRPr="001E642C">
        <w:rPr>
          <w:b/>
          <w:bCs/>
          <w:color w:val="C00000"/>
          <w:sz w:val="22"/>
          <w:szCs w:val="22"/>
        </w:rPr>
        <w:t xml:space="preserve"> Protocols</w:t>
      </w:r>
      <w:r w:rsidR="00D676A5" w:rsidRPr="001E642C">
        <w:rPr>
          <w:b/>
          <w:bCs/>
          <w:color w:val="C00000"/>
          <w:sz w:val="22"/>
          <w:szCs w:val="22"/>
        </w:rPr>
        <w:t xml:space="preserve">:  </w:t>
      </w:r>
      <w:r w:rsidR="00D676A5" w:rsidRPr="001E642C">
        <w:rPr>
          <w:bCs/>
          <w:color w:val="C00000"/>
          <w:sz w:val="22"/>
          <w:szCs w:val="22"/>
        </w:rPr>
        <w:t xml:space="preserve"> </w:t>
      </w:r>
      <w:r w:rsidR="00D676A5" w:rsidRPr="001E642C">
        <w:rPr>
          <w:color w:val="C00000"/>
          <w:sz w:val="22"/>
          <w:szCs w:val="22"/>
        </w:rPr>
        <w:t>Sample protocols</w:t>
      </w:r>
      <w:r w:rsidR="00384EFF" w:rsidRPr="001E642C">
        <w:rPr>
          <w:color w:val="C00000"/>
          <w:sz w:val="22"/>
          <w:szCs w:val="22"/>
        </w:rPr>
        <w:t xml:space="preserve"> in the wired domain</w:t>
      </w:r>
      <w:r w:rsidR="00D676A5" w:rsidRPr="001E642C">
        <w:rPr>
          <w:color w:val="C00000"/>
          <w:sz w:val="22"/>
          <w:szCs w:val="22"/>
        </w:rPr>
        <w:t xml:space="preserve"> include </w:t>
      </w:r>
      <w:proofErr w:type="spellStart"/>
      <w:r w:rsidR="00D676A5" w:rsidRPr="001E642C">
        <w:rPr>
          <w:color w:val="C00000"/>
          <w:sz w:val="22"/>
          <w:szCs w:val="22"/>
        </w:rPr>
        <w:t>FaReCast</w:t>
      </w:r>
      <w:proofErr w:type="spellEnd"/>
      <w:r w:rsidR="00D676A5" w:rsidRPr="001E642C">
        <w:rPr>
          <w:color w:val="C00000"/>
          <w:sz w:val="22"/>
          <w:szCs w:val="22"/>
        </w:rPr>
        <w:t xml:space="preserve"> (a fast reliable application layer multicast protocol for pre-event notification)</w:t>
      </w:r>
      <w:r w:rsidR="00384EFF" w:rsidRPr="001E642C">
        <w:rPr>
          <w:color w:val="C00000"/>
          <w:sz w:val="22"/>
          <w:szCs w:val="22"/>
        </w:rPr>
        <w:t xml:space="preserve">, </w:t>
      </w:r>
      <w:r w:rsidR="00D676A5" w:rsidRPr="001E642C">
        <w:rPr>
          <w:color w:val="C00000"/>
          <w:sz w:val="22"/>
          <w:szCs w:val="22"/>
        </w:rPr>
        <w:t>CREW and Flashback(gossip-based P2P systems to support flash dissemination of rich content to a heterogeneous set of users</w:t>
      </w:r>
      <w:r w:rsidR="00384EFF" w:rsidRPr="001E642C">
        <w:rPr>
          <w:color w:val="C00000"/>
          <w:sz w:val="22"/>
          <w:szCs w:val="22"/>
        </w:rPr>
        <w:t xml:space="preserve"> connected via networks that can experience catastrophic failures). In the wireless domain, we have developed protocols to support (a) instantaneous reliable dissemination in connected </w:t>
      </w:r>
      <w:proofErr w:type="gramStart"/>
      <w:r w:rsidR="00384EFF" w:rsidRPr="001E642C">
        <w:rPr>
          <w:color w:val="C00000"/>
          <w:sz w:val="22"/>
          <w:szCs w:val="22"/>
        </w:rPr>
        <w:t>MANETs  (</w:t>
      </w:r>
      <w:proofErr w:type="spellStart"/>
      <w:proofErr w:type="gramEnd"/>
      <w:r w:rsidR="00384EFF" w:rsidRPr="001E642C">
        <w:rPr>
          <w:color w:val="C00000"/>
          <w:sz w:val="22"/>
          <w:szCs w:val="22"/>
        </w:rPr>
        <w:t>RADCast</w:t>
      </w:r>
      <w:proofErr w:type="spellEnd"/>
      <w:r w:rsidR="00384EFF" w:rsidRPr="001E642C">
        <w:rPr>
          <w:color w:val="C00000"/>
          <w:sz w:val="22"/>
          <w:szCs w:val="22"/>
        </w:rPr>
        <w:t xml:space="preserve"> protocol) and (b) a delay-tolerant dissemination protocol (STICKER) when network endpoints may be disconnected or intermittently connected.</w:t>
      </w:r>
    </w:p>
    <w:p w:rsidR="005E4C65" w:rsidRPr="000059C9" w:rsidDel="001C3E96" w:rsidRDefault="00384EFF" w:rsidP="001E642C">
      <w:pPr>
        <w:jc w:val="both"/>
        <w:rPr>
          <w:del w:id="0" w:author="nalini" w:date="2010-05-25T17:31:00Z"/>
          <w:iCs/>
          <w:color w:val="C00000"/>
          <w:sz w:val="22"/>
          <w:szCs w:val="22"/>
        </w:rPr>
      </w:pPr>
      <w:r w:rsidRPr="001E642C">
        <w:rPr>
          <w:b/>
          <w:color w:val="C00000"/>
          <w:sz w:val="22"/>
          <w:szCs w:val="22"/>
        </w:rPr>
        <w:t xml:space="preserve">An efficient reliable publish/subscribe framework for </w:t>
      </w:r>
      <w:r w:rsidR="00C17D3F">
        <w:rPr>
          <w:b/>
          <w:color w:val="C00000"/>
          <w:sz w:val="22"/>
          <w:szCs w:val="22"/>
        </w:rPr>
        <w:t>customized notification</w:t>
      </w:r>
      <w:r w:rsidRPr="001E642C">
        <w:rPr>
          <w:b/>
          <w:color w:val="C00000"/>
          <w:sz w:val="22"/>
          <w:szCs w:val="22"/>
        </w:rPr>
        <w:t>:</w:t>
      </w:r>
      <w:r w:rsidRPr="001E642C">
        <w:rPr>
          <w:color w:val="C00000"/>
          <w:sz w:val="22"/>
          <w:szCs w:val="22"/>
        </w:rPr>
        <w:t xml:space="preserve"> </w:t>
      </w:r>
      <w:r w:rsidR="005E4C65" w:rsidRPr="001E642C">
        <w:rPr>
          <w:color w:val="C00000"/>
          <w:sz w:val="22"/>
          <w:szCs w:val="22"/>
        </w:rPr>
        <w:t>In this framework, subscriptions are used to determine and filter relevant notifications using an underlying peer-based architecture. Our work will develop scalable and efficient techniques for managing peer-based publish/subscribe systems.</w:t>
      </w:r>
      <w:r w:rsidRPr="001E642C">
        <w:rPr>
          <w:iCs/>
          <w:color w:val="C00000"/>
          <w:sz w:val="22"/>
          <w:szCs w:val="22"/>
        </w:rPr>
        <w:t xml:space="preserve"> </w:t>
      </w:r>
      <w:r w:rsidR="005E4C65" w:rsidRPr="001E642C">
        <w:rPr>
          <w:color w:val="C00000"/>
          <w:sz w:val="22"/>
          <w:szCs w:val="22"/>
        </w:rPr>
        <w:t xml:space="preserve">The pub/sub approach is a natural framework that allows for accurate targeting of information to interested and relevant recipients.  It enables more effective utilization of resources and can therefore be instrumental in delivering appropriate information using richer modalities (customized maps instead of a general alert) in a timely manner (as opposed to broadcast media which relies on the recipient being tuned into the media channel).   Furthermore, the pub/sub based notification approach is easily </w:t>
      </w:r>
      <w:proofErr w:type="spellStart"/>
      <w:r w:rsidR="005E4C65" w:rsidRPr="001E642C">
        <w:rPr>
          <w:color w:val="C00000"/>
          <w:sz w:val="22"/>
          <w:szCs w:val="22"/>
        </w:rPr>
        <w:t>generalizable</w:t>
      </w:r>
      <w:proofErr w:type="spellEnd"/>
      <w:r w:rsidR="005E4C65" w:rsidRPr="001E642C">
        <w:rPr>
          <w:color w:val="C00000"/>
          <w:sz w:val="22"/>
          <w:szCs w:val="22"/>
        </w:rPr>
        <w:t xml:space="preserve"> for dual use.  In non-crisis times, a single framework can be used to deliver information about traffic conditions, airfare sales, weather information, </w:t>
      </w:r>
      <w:proofErr w:type="gramStart"/>
      <w:r w:rsidR="005E4C65" w:rsidRPr="001E642C">
        <w:rPr>
          <w:color w:val="C00000"/>
          <w:sz w:val="22"/>
          <w:szCs w:val="22"/>
        </w:rPr>
        <w:t>parent</w:t>
      </w:r>
      <w:proofErr w:type="gramEnd"/>
      <w:r w:rsidR="005E4C65" w:rsidRPr="001E642C">
        <w:rPr>
          <w:color w:val="C00000"/>
          <w:sz w:val="22"/>
          <w:szCs w:val="22"/>
        </w:rPr>
        <w:t xml:space="preserve">-teacher interaction either via Internet or cellular technologies.  This aspect is crucial since getting to people at times of crisis implies that the technology has to be in wide use during non-crisis times. </w:t>
      </w:r>
    </w:p>
    <w:p w:rsidR="000040B4" w:rsidRPr="000040B4" w:rsidRDefault="001E642C" w:rsidP="000059C9">
      <w:pPr>
        <w:autoSpaceDE w:val="0"/>
        <w:autoSpaceDN w:val="0"/>
        <w:adjustRightInd w:val="0"/>
        <w:jc w:val="both"/>
        <w:rPr>
          <w:rFonts w:ascii="Times-Roman" w:hAnsi="Times-Roman" w:cs="Times-Roman"/>
          <w:color w:val="C00000"/>
          <w:sz w:val="22"/>
          <w:szCs w:val="22"/>
        </w:rPr>
      </w:pPr>
      <w:r w:rsidRPr="00C17D3F">
        <w:rPr>
          <w:b/>
          <w:color w:val="C00000"/>
          <w:sz w:val="22"/>
          <w:szCs w:val="22"/>
        </w:rPr>
        <w:t>A Policy Driven Alerting System for Fast Generation of Notifications:</w:t>
      </w:r>
      <w:r w:rsidR="000040B4" w:rsidRPr="000040B4">
        <w:rPr>
          <w:rFonts w:ascii="Times-Roman" w:hAnsi="Times-Roman" w:cs="Times-Roman"/>
          <w:sz w:val="22"/>
          <w:szCs w:val="22"/>
        </w:rPr>
        <w:t xml:space="preserve"> </w:t>
      </w:r>
      <w:r w:rsidR="000040B4" w:rsidRPr="000040B4">
        <w:rPr>
          <w:rFonts w:ascii="Times-Roman" w:hAnsi="Times-Roman" w:cs="Times-Roman"/>
          <w:color w:val="C00000"/>
          <w:sz w:val="22"/>
          <w:szCs w:val="22"/>
        </w:rPr>
        <w:t xml:space="preserve">We have developed </w:t>
      </w:r>
      <w:del w:id="1" w:author="nalini" w:date="2010-05-25T17:31:00Z">
        <w:r w:rsidR="000040B4" w:rsidRPr="000040B4" w:rsidDel="000059C9">
          <w:rPr>
            <w:rFonts w:ascii="Times-Roman" w:hAnsi="Times-Roman" w:cs="Times-Roman"/>
            <w:color w:val="C00000"/>
            <w:sz w:val="22"/>
            <w:szCs w:val="22"/>
          </w:rPr>
          <w:delText xml:space="preserve"> </w:delText>
        </w:r>
      </w:del>
      <w:proofErr w:type="spellStart"/>
      <w:r w:rsidR="000040B4" w:rsidRPr="000040B4">
        <w:rPr>
          <w:rFonts w:ascii="Times-Roman" w:hAnsi="Times-Roman" w:cs="Times-Roman"/>
          <w:color w:val="C00000"/>
          <w:sz w:val="22"/>
          <w:szCs w:val="22"/>
        </w:rPr>
        <w:t>CrisisAlert</w:t>
      </w:r>
      <w:proofErr w:type="spellEnd"/>
      <w:r w:rsidR="000040B4" w:rsidRPr="000040B4">
        <w:rPr>
          <w:rFonts w:ascii="Times-Roman" w:hAnsi="Times-Roman" w:cs="Times-Roman"/>
          <w:color w:val="C00000"/>
          <w:sz w:val="22"/>
          <w:szCs w:val="22"/>
        </w:rPr>
        <w:t xml:space="preserve">, a policy based warning system </w:t>
      </w:r>
      <w:proofErr w:type="gramStart"/>
      <w:r w:rsidR="000040B4" w:rsidRPr="000040B4">
        <w:rPr>
          <w:rFonts w:ascii="Times-Roman" w:hAnsi="Times-Roman" w:cs="Times-Roman"/>
          <w:color w:val="C00000"/>
          <w:sz w:val="22"/>
          <w:szCs w:val="22"/>
        </w:rPr>
        <w:t>that  is</w:t>
      </w:r>
      <w:proofErr w:type="gramEnd"/>
      <w:r w:rsidR="000040B4" w:rsidRPr="000040B4">
        <w:rPr>
          <w:rFonts w:ascii="Times-Roman" w:hAnsi="Times-Roman" w:cs="Times-Roman"/>
          <w:color w:val="C00000"/>
          <w:sz w:val="22"/>
          <w:szCs w:val="22"/>
        </w:rPr>
        <w:t xml:space="preserve"> not intended to replace existing systems or procedures,</w:t>
      </w:r>
      <w:r w:rsidR="000059C9">
        <w:rPr>
          <w:rFonts w:ascii="Times-Roman" w:hAnsi="Times-Roman" w:cs="Times-Roman"/>
          <w:color w:val="C00000"/>
          <w:sz w:val="22"/>
          <w:szCs w:val="22"/>
        </w:rPr>
        <w:t xml:space="preserve"> </w:t>
      </w:r>
      <w:r w:rsidR="000040B4" w:rsidRPr="000040B4">
        <w:rPr>
          <w:rFonts w:ascii="Times-Roman" w:hAnsi="Times-Roman" w:cs="Times-Roman"/>
          <w:color w:val="C00000"/>
          <w:sz w:val="22"/>
          <w:szCs w:val="22"/>
        </w:rPr>
        <w:t>but to serve on top of them in order to leverage the current emergency response knowledge. In</w:t>
      </w:r>
      <w:r w:rsidR="000059C9">
        <w:rPr>
          <w:rFonts w:ascii="Times-Roman" w:hAnsi="Times-Roman" w:cs="Times-Roman"/>
          <w:color w:val="C00000"/>
          <w:sz w:val="22"/>
          <w:szCs w:val="22"/>
        </w:rPr>
        <w:t xml:space="preserve"> </w:t>
      </w:r>
      <w:r w:rsidR="000040B4" w:rsidRPr="000040B4">
        <w:rPr>
          <w:rFonts w:ascii="Times-Roman" w:hAnsi="Times-Roman" w:cs="Times-Roman"/>
          <w:color w:val="C00000"/>
          <w:sz w:val="22"/>
          <w:szCs w:val="22"/>
        </w:rPr>
        <w:t>fact, awareness to natural and man-made disasters has created a rich know-how about crisis</w:t>
      </w:r>
      <w:r w:rsidR="000059C9">
        <w:rPr>
          <w:rFonts w:ascii="Times-Roman" w:hAnsi="Times-Roman" w:cs="Times-Roman"/>
          <w:color w:val="C00000"/>
          <w:sz w:val="22"/>
          <w:szCs w:val="22"/>
        </w:rPr>
        <w:t xml:space="preserve"> </w:t>
      </w:r>
      <w:r w:rsidR="000040B4" w:rsidRPr="000040B4">
        <w:rPr>
          <w:rFonts w:ascii="Times-Roman" w:hAnsi="Times-Roman" w:cs="Times-Roman"/>
          <w:color w:val="C00000"/>
          <w:sz w:val="22"/>
          <w:szCs w:val="22"/>
        </w:rPr>
        <w:t>response: public authorities know what kind of protective actions are adequate in case of a certain</w:t>
      </w:r>
      <w:r w:rsidR="000059C9">
        <w:rPr>
          <w:rFonts w:ascii="Times-Roman" w:hAnsi="Times-Roman" w:cs="Times-Roman"/>
          <w:color w:val="C00000"/>
          <w:sz w:val="22"/>
          <w:szCs w:val="22"/>
        </w:rPr>
        <w:t xml:space="preserve"> </w:t>
      </w:r>
      <w:r w:rsidR="000040B4" w:rsidRPr="000040B4">
        <w:rPr>
          <w:rFonts w:ascii="Times-Roman" w:hAnsi="Times-Roman" w:cs="Times-Roman"/>
          <w:color w:val="C00000"/>
          <w:sz w:val="22"/>
          <w:szCs w:val="22"/>
        </w:rPr>
        <w:t>disaster and certain conditions, and organizations have in place procedures to implement them.</w:t>
      </w:r>
      <w:r w:rsidR="000059C9">
        <w:rPr>
          <w:rFonts w:ascii="Times-Roman" w:hAnsi="Times-Roman" w:cs="Times-Roman"/>
          <w:color w:val="C00000"/>
          <w:sz w:val="22"/>
          <w:szCs w:val="22"/>
        </w:rPr>
        <w:t xml:space="preserve"> </w:t>
      </w:r>
      <w:r w:rsidR="000040B4" w:rsidRPr="000040B4">
        <w:rPr>
          <w:rFonts w:ascii="Times-Roman" w:hAnsi="Times-Roman" w:cs="Times-Roman"/>
          <w:color w:val="C00000"/>
          <w:sz w:val="22"/>
          <w:szCs w:val="22"/>
        </w:rPr>
        <w:t>Leveraging this knowledge means being able to improve the current response without changing</w:t>
      </w:r>
      <w:r w:rsidR="000059C9">
        <w:rPr>
          <w:rFonts w:ascii="Times-Roman" w:hAnsi="Times-Roman" w:cs="Times-Roman"/>
          <w:color w:val="C00000"/>
          <w:sz w:val="22"/>
          <w:szCs w:val="22"/>
        </w:rPr>
        <w:t xml:space="preserve"> </w:t>
      </w:r>
      <w:r w:rsidR="000040B4" w:rsidRPr="000040B4">
        <w:rPr>
          <w:rFonts w:ascii="Times-Roman" w:hAnsi="Times-Roman" w:cs="Times-Roman"/>
          <w:color w:val="C00000"/>
          <w:sz w:val="22"/>
          <w:szCs w:val="22"/>
        </w:rPr>
        <w:t>the way people are trained to react. PWS formalizes the response knowledge of the emergency</w:t>
      </w:r>
      <w:r w:rsidR="000059C9">
        <w:rPr>
          <w:rFonts w:ascii="Times-Roman" w:hAnsi="Times-Roman" w:cs="Times-Roman"/>
          <w:color w:val="C00000"/>
          <w:sz w:val="22"/>
          <w:szCs w:val="22"/>
        </w:rPr>
        <w:t xml:space="preserve"> </w:t>
      </w:r>
      <w:r w:rsidR="000040B4" w:rsidRPr="000040B4">
        <w:rPr>
          <w:rFonts w:ascii="Times-Roman" w:hAnsi="Times-Roman" w:cs="Times-Roman"/>
          <w:color w:val="C00000"/>
          <w:sz w:val="22"/>
          <w:szCs w:val="22"/>
        </w:rPr>
        <w:t>personnel defining a policy language that enables an assisted or automated creation of warning</w:t>
      </w:r>
      <w:r w:rsidR="000059C9">
        <w:rPr>
          <w:rFonts w:ascii="Times-Roman" w:hAnsi="Times-Roman" w:cs="Times-Roman"/>
          <w:color w:val="C00000"/>
          <w:sz w:val="22"/>
          <w:szCs w:val="22"/>
        </w:rPr>
        <w:t xml:space="preserve"> </w:t>
      </w:r>
      <w:r w:rsidR="000040B4" w:rsidRPr="000040B4">
        <w:rPr>
          <w:rFonts w:ascii="Times-Roman" w:hAnsi="Times-Roman" w:cs="Times-Roman"/>
          <w:color w:val="C00000"/>
          <w:sz w:val="22"/>
          <w:szCs w:val="22"/>
        </w:rPr>
        <w:t>messages, customized according to the characteristic of the crisis, type and location of the</w:t>
      </w:r>
      <w:r w:rsidR="000059C9">
        <w:rPr>
          <w:rFonts w:ascii="Times-Roman" w:hAnsi="Times-Roman" w:cs="Times-Roman"/>
          <w:color w:val="C00000"/>
          <w:sz w:val="22"/>
          <w:szCs w:val="22"/>
        </w:rPr>
        <w:t xml:space="preserve"> </w:t>
      </w:r>
      <w:r w:rsidR="000040B4" w:rsidRPr="000040B4">
        <w:rPr>
          <w:rFonts w:ascii="Times-Roman" w:hAnsi="Times-Roman" w:cs="Times-Roman"/>
          <w:color w:val="C00000"/>
          <w:sz w:val="22"/>
          <w:szCs w:val="22"/>
        </w:rPr>
        <w:t>recipients, local conditions such as weather or hospital availability. Also, it takes into account the</w:t>
      </w:r>
      <w:r w:rsidR="000059C9">
        <w:rPr>
          <w:rFonts w:ascii="Times-Roman" w:hAnsi="Times-Roman" w:cs="Times-Roman"/>
          <w:color w:val="C00000"/>
          <w:sz w:val="22"/>
          <w:szCs w:val="22"/>
        </w:rPr>
        <w:t xml:space="preserve"> </w:t>
      </w:r>
      <w:r w:rsidR="000040B4" w:rsidRPr="000040B4">
        <w:rPr>
          <w:rFonts w:ascii="Times-Roman" w:hAnsi="Times-Roman" w:cs="Times-Roman"/>
          <w:color w:val="C00000"/>
          <w:sz w:val="22"/>
          <w:szCs w:val="22"/>
        </w:rPr>
        <w:t>organization emergency plans by sending the right information directly to the key decision</w:t>
      </w:r>
      <w:r w:rsidR="000059C9">
        <w:rPr>
          <w:rFonts w:ascii="Times-Roman" w:hAnsi="Times-Roman" w:cs="Times-Roman"/>
          <w:color w:val="C00000"/>
          <w:sz w:val="22"/>
          <w:szCs w:val="22"/>
        </w:rPr>
        <w:t xml:space="preserve"> </w:t>
      </w:r>
      <w:r w:rsidR="000040B4" w:rsidRPr="000040B4">
        <w:rPr>
          <w:rFonts w:ascii="Times-Roman" w:hAnsi="Times-Roman" w:cs="Times-Roman"/>
          <w:color w:val="C00000"/>
          <w:sz w:val="22"/>
          <w:szCs w:val="22"/>
        </w:rPr>
        <w:t>makers, helping them in organizing protective actions. Moreover, the architecture is able to</w:t>
      </w:r>
      <w:r w:rsidR="000059C9">
        <w:rPr>
          <w:rFonts w:ascii="Times-Roman" w:hAnsi="Times-Roman" w:cs="Times-Roman"/>
          <w:color w:val="C00000"/>
          <w:sz w:val="22"/>
          <w:szCs w:val="22"/>
        </w:rPr>
        <w:t xml:space="preserve"> </w:t>
      </w:r>
      <w:r w:rsidR="000040B4" w:rsidRPr="000040B4">
        <w:rPr>
          <w:rFonts w:ascii="Times-Roman" w:hAnsi="Times-Roman" w:cs="Times-Roman"/>
          <w:color w:val="C00000"/>
          <w:sz w:val="22"/>
          <w:szCs w:val="22"/>
        </w:rPr>
        <w:t>integrate different communication technologies, such as phones, text messages and Internet, to</w:t>
      </w:r>
    </w:p>
    <w:p w:rsidR="0070017F" w:rsidRPr="000040B4" w:rsidRDefault="000040B4" w:rsidP="000040B4">
      <w:pPr>
        <w:jc w:val="both"/>
        <w:rPr>
          <w:b/>
          <w:color w:val="C00000"/>
          <w:sz w:val="22"/>
          <w:szCs w:val="22"/>
        </w:rPr>
      </w:pPr>
      <w:proofErr w:type="gramStart"/>
      <w:r w:rsidRPr="000040B4">
        <w:rPr>
          <w:rFonts w:ascii="Times-Roman" w:hAnsi="Times-Roman" w:cs="Times-Roman"/>
          <w:color w:val="C00000"/>
          <w:sz w:val="22"/>
          <w:szCs w:val="22"/>
        </w:rPr>
        <w:t>adapt</w:t>
      </w:r>
      <w:proofErr w:type="gramEnd"/>
      <w:r w:rsidRPr="000040B4">
        <w:rPr>
          <w:rFonts w:ascii="Times-Roman" w:hAnsi="Times-Roman" w:cs="Times-Roman"/>
          <w:color w:val="C00000"/>
          <w:sz w:val="22"/>
          <w:szCs w:val="22"/>
        </w:rPr>
        <w:t xml:space="preserve"> the use of the infrastructure to the crisis characteristics.</w:t>
      </w:r>
    </w:p>
    <w:p w:rsidR="008C1C7C" w:rsidRDefault="008C1C7C" w:rsidP="00D47004">
      <w:pPr>
        <w:jc w:val="both"/>
        <w:rPr>
          <w:rFonts w:ascii="Arial" w:hAnsi="Arial" w:cs="Arial"/>
          <w:sz w:val="22"/>
          <w:szCs w:val="22"/>
        </w:rPr>
      </w:pPr>
    </w:p>
    <w:p w:rsidR="00D47004" w:rsidRDefault="00D47004" w:rsidP="00D47004">
      <w:pPr>
        <w:jc w:val="both"/>
        <w:rPr>
          <w:rFonts w:ascii="Arial" w:hAnsi="Arial" w:cs="Arial"/>
          <w:sz w:val="22"/>
          <w:szCs w:val="22"/>
        </w:rPr>
      </w:pPr>
    </w:p>
    <w:p w:rsidR="008C1C7C" w:rsidRDefault="00D47004" w:rsidP="00D47004">
      <w:pPr>
        <w:jc w:val="both"/>
        <w:rPr>
          <w:rFonts w:ascii="Arial" w:hAnsi="Arial" w:cs="Arial"/>
          <w:sz w:val="22"/>
          <w:szCs w:val="22"/>
        </w:rPr>
      </w:pPr>
      <w:r w:rsidRPr="00430527">
        <w:rPr>
          <w:rFonts w:ascii="Arial" w:hAnsi="Arial" w:cs="Arial"/>
          <w:i/>
          <w:sz w:val="22"/>
          <w:szCs w:val="22"/>
        </w:rPr>
        <w:t>Products and Contributions</w:t>
      </w:r>
      <w:r>
        <w:rPr>
          <w:rFonts w:ascii="Arial" w:hAnsi="Arial" w:cs="Arial"/>
          <w:sz w:val="22"/>
          <w:szCs w:val="22"/>
        </w:rPr>
        <w:t>: (Artifacts, 1</w:t>
      </w:r>
      <w:r w:rsidRPr="00D47004">
        <w:rPr>
          <w:rFonts w:ascii="Arial" w:hAnsi="Arial" w:cs="Arial"/>
          <w:sz w:val="22"/>
          <w:szCs w:val="22"/>
          <w:vertAlign w:val="superscript"/>
        </w:rPr>
        <w:t>st</w:t>
      </w:r>
      <w:r>
        <w:rPr>
          <w:rFonts w:ascii="Arial" w:hAnsi="Arial" w:cs="Arial"/>
          <w:sz w:val="22"/>
          <w:szCs w:val="22"/>
        </w:rPr>
        <w:t xml:space="preserve"> Responder adopted technologies, impact</w:t>
      </w:r>
      <w:r w:rsidR="00684806">
        <w:rPr>
          <w:rFonts w:ascii="Arial" w:hAnsi="Arial" w:cs="Arial"/>
          <w:sz w:val="22"/>
          <w:szCs w:val="22"/>
        </w:rPr>
        <w:t>, and outreach</w:t>
      </w:r>
      <w:r>
        <w:rPr>
          <w:rFonts w:ascii="Arial" w:hAnsi="Arial" w:cs="Arial"/>
          <w:sz w:val="22"/>
          <w:szCs w:val="22"/>
        </w:rPr>
        <w:t>)</w:t>
      </w:r>
      <w:r w:rsidR="00684806">
        <w:rPr>
          <w:rFonts w:ascii="Arial" w:hAnsi="Arial" w:cs="Arial"/>
          <w:sz w:val="22"/>
          <w:szCs w:val="22"/>
        </w:rPr>
        <w:t>.</w:t>
      </w:r>
    </w:p>
    <w:p w:rsidR="000059C9" w:rsidRDefault="000059C9" w:rsidP="000059C9">
      <w:pPr>
        <w:jc w:val="both"/>
        <w:rPr>
          <w:rFonts w:ascii="Arial" w:hAnsi="Arial" w:cs="Arial"/>
          <w:sz w:val="22"/>
          <w:szCs w:val="22"/>
        </w:rPr>
      </w:pPr>
    </w:p>
    <w:p w:rsidR="00A06A04" w:rsidRDefault="00430527" w:rsidP="000059C9">
      <w:pPr>
        <w:jc w:val="both"/>
        <w:rPr>
          <w:rFonts w:ascii="Arial" w:hAnsi="Arial" w:cs="Arial"/>
          <w:sz w:val="22"/>
          <w:szCs w:val="22"/>
        </w:rPr>
      </w:pPr>
      <w:r>
        <w:rPr>
          <w:rFonts w:ascii="Arial" w:hAnsi="Arial" w:cs="Arial"/>
          <w:sz w:val="22"/>
          <w:szCs w:val="22"/>
        </w:rPr>
        <w:t>What</w:t>
      </w:r>
      <w:r w:rsidR="008C1C7C">
        <w:rPr>
          <w:rFonts w:ascii="Arial" w:hAnsi="Arial" w:cs="Arial"/>
          <w:sz w:val="22"/>
          <w:szCs w:val="22"/>
        </w:rPr>
        <w:t xml:space="preserve"> products/systems did you </w:t>
      </w:r>
      <w:r>
        <w:rPr>
          <w:rFonts w:ascii="Arial" w:hAnsi="Arial" w:cs="Arial"/>
          <w:sz w:val="22"/>
          <w:szCs w:val="22"/>
        </w:rPr>
        <w:t>develop?</w:t>
      </w:r>
      <w:r w:rsidR="00A06A04">
        <w:rPr>
          <w:rFonts w:ascii="Arial" w:hAnsi="Arial" w:cs="Arial"/>
          <w:sz w:val="22"/>
          <w:szCs w:val="22"/>
        </w:rPr>
        <w:t xml:space="preserve"> </w:t>
      </w:r>
    </w:p>
    <w:p w:rsidR="000059C9" w:rsidRDefault="00A06A04" w:rsidP="000059C9">
      <w:pPr>
        <w:pStyle w:val="ListParagraph"/>
        <w:ind w:left="360"/>
        <w:jc w:val="both"/>
        <w:rPr>
          <w:color w:val="C00000"/>
          <w:sz w:val="22"/>
          <w:szCs w:val="22"/>
        </w:rPr>
      </w:pPr>
      <w:r w:rsidRPr="000040B4">
        <w:rPr>
          <w:color w:val="C00000"/>
          <w:sz w:val="22"/>
          <w:szCs w:val="22"/>
        </w:rPr>
        <w:t>Key products/systems that were an outcome of this project are</w:t>
      </w:r>
      <w:r w:rsidR="00142448" w:rsidRPr="000040B4">
        <w:rPr>
          <w:color w:val="C00000"/>
          <w:sz w:val="22"/>
          <w:szCs w:val="22"/>
        </w:rPr>
        <w:t xml:space="preserve">: </w:t>
      </w:r>
    </w:p>
    <w:p w:rsidR="000059C9" w:rsidRDefault="00A06A04" w:rsidP="000059C9">
      <w:pPr>
        <w:pStyle w:val="ListParagraph"/>
        <w:numPr>
          <w:ilvl w:val="0"/>
          <w:numId w:val="47"/>
        </w:numPr>
        <w:jc w:val="both"/>
        <w:rPr>
          <w:color w:val="C00000"/>
          <w:sz w:val="22"/>
          <w:szCs w:val="22"/>
        </w:rPr>
      </w:pPr>
      <w:proofErr w:type="spellStart"/>
      <w:r w:rsidRPr="000040B4">
        <w:rPr>
          <w:color w:val="C00000"/>
          <w:sz w:val="22"/>
          <w:szCs w:val="22"/>
        </w:rPr>
        <w:t>CrisisAlert</w:t>
      </w:r>
      <w:proofErr w:type="spellEnd"/>
      <w:r w:rsidRPr="000040B4">
        <w:rPr>
          <w:color w:val="C00000"/>
          <w:sz w:val="22"/>
          <w:szCs w:val="22"/>
        </w:rPr>
        <w:t>, an organization based, policy-driven alerting system for delivering customized alerts to individuals in organizations and communities</w:t>
      </w:r>
    </w:p>
    <w:p w:rsidR="000059C9" w:rsidRPr="000059C9" w:rsidRDefault="00A06A04" w:rsidP="000059C9">
      <w:pPr>
        <w:pStyle w:val="ListParagraph"/>
        <w:numPr>
          <w:ilvl w:val="0"/>
          <w:numId w:val="47"/>
        </w:numPr>
        <w:jc w:val="both"/>
        <w:rPr>
          <w:color w:val="C00000"/>
          <w:sz w:val="22"/>
          <w:szCs w:val="22"/>
        </w:rPr>
      </w:pPr>
      <w:r w:rsidRPr="000040B4">
        <w:rPr>
          <w:color w:val="C00000"/>
          <w:sz w:val="22"/>
          <w:szCs w:val="22"/>
        </w:rPr>
        <w:t>Flashback</w:t>
      </w:r>
      <w:r w:rsidR="000059C9">
        <w:rPr>
          <w:color w:val="C00000"/>
          <w:sz w:val="22"/>
          <w:szCs w:val="22"/>
        </w:rPr>
        <w:t xml:space="preserve">, </w:t>
      </w:r>
      <w:r w:rsidR="000059C9" w:rsidRPr="000059C9">
        <w:rPr>
          <w:color w:val="C00000"/>
          <w:sz w:val="22"/>
          <w:szCs w:val="22"/>
        </w:rPr>
        <w:t xml:space="preserve">a </w:t>
      </w:r>
      <w:r w:rsidR="000059C9" w:rsidRPr="000059C9">
        <w:rPr>
          <w:color w:val="C00000"/>
          <w:sz w:val="22"/>
        </w:rPr>
        <w:t xml:space="preserve">system for </w:t>
      </w:r>
      <w:proofErr w:type="spellStart"/>
      <w:r w:rsidR="000059C9" w:rsidRPr="000059C9">
        <w:rPr>
          <w:color w:val="C00000"/>
          <w:sz w:val="22"/>
        </w:rPr>
        <w:t>scalably</w:t>
      </w:r>
      <w:proofErr w:type="spellEnd"/>
      <w:r w:rsidR="000059C9" w:rsidRPr="000059C9">
        <w:rPr>
          <w:color w:val="C00000"/>
          <w:sz w:val="22"/>
        </w:rPr>
        <w:t xml:space="preserve"> handling large unexpected traffic spikes on web-sites where clients (browsers) create a dynamic, self-scaling Peer-to-Peer (P2P) web-server that grows and shrinks according to the load.</w:t>
      </w:r>
    </w:p>
    <w:p w:rsidR="00A06A04" w:rsidRPr="000040B4" w:rsidRDefault="00A06A04" w:rsidP="000059C9">
      <w:pPr>
        <w:pStyle w:val="ListParagraph"/>
        <w:numPr>
          <w:ilvl w:val="0"/>
          <w:numId w:val="47"/>
        </w:numPr>
        <w:jc w:val="both"/>
        <w:rPr>
          <w:color w:val="C00000"/>
          <w:sz w:val="22"/>
          <w:szCs w:val="22"/>
        </w:rPr>
      </w:pPr>
      <w:proofErr w:type="spellStart"/>
      <w:r w:rsidRPr="000040B4">
        <w:rPr>
          <w:color w:val="C00000"/>
          <w:sz w:val="22"/>
          <w:szCs w:val="22"/>
        </w:rPr>
        <w:t>MiDi</w:t>
      </w:r>
      <w:proofErr w:type="spellEnd"/>
      <w:r w:rsidRPr="000040B4">
        <w:rPr>
          <w:color w:val="C00000"/>
          <w:sz w:val="22"/>
          <w:szCs w:val="22"/>
        </w:rPr>
        <w:t xml:space="preserve"> – a suite of mobile alerting protocols incorporated into an easy-to-port middleware platform</w:t>
      </w:r>
      <w:r w:rsidR="000059C9">
        <w:rPr>
          <w:color w:val="C00000"/>
          <w:sz w:val="22"/>
          <w:szCs w:val="22"/>
        </w:rPr>
        <w:t xml:space="preserve"> </w:t>
      </w:r>
      <w:r w:rsidRPr="000040B4">
        <w:rPr>
          <w:color w:val="C00000"/>
          <w:sz w:val="22"/>
          <w:szCs w:val="22"/>
        </w:rPr>
        <w:t xml:space="preserve">Both </w:t>
      </w:r>
      <w:proofErr w:type="spellStart"/>
      <w:r w:rsidRPr="000040B4">
        <w:rPr>
          <w:color w:val="C00000"/>
          <w:sz w:val="22"/>
          <w:szCs w:val="22"/>
        </w:rPr>
        <w:t>CrisisAlert</w:t>
      </w:r>
      <w:proofErr w:type="spellEnd"/>
      <w:r w:rsidRPr="000040B4">
        <w:rPr>
          <w:color w:val="C00000"/>
          <w:sz w:val="22"/>
          <w:szCs w:val="22"/>
        </w:rPr>
        <w:t xml:space="preserve"> and Flashback have also been incorporated and merged into the </w:t>
      </w:r>
      <w:proofErr w:type="spellStart"/>
      <w:r w:rsidRPr="000040B4">
        <w:rPr>
          <w:color w:val="C00000"/>
          <w:sz w:val="22"/>
          <w:szCs w:val="22"/>
        </w:rPr>
        <w:t>DisasterPortal</w:t>
      </w:r>
      <w:proofErr w:type="spellEnd"/>
      <w:r w:rsidRPr="000040B4">
        <w:rPr>
          <w:color w:val="C00000"/>
          <w:sz w:val="22"/>
          <w:szCs w:val="22"/>
        </w:rPr>
        <w:t xml:space="preserve"> technology (enabling web-based access).</w:t>
      </w:r>
    </w:p>
    <w:p w:rsidR="000059C9" w:rsidRDefault="008C1C7C" w:rsidP="000059C9">
      <w:pPr>
        <w:jc w:val="both"/>
        <w:rPr>
          <w:rFonts w:ascii="Arial" w:hAnsi="Arial" w:cs="Arial"/>
          <w:sz w:val="22"/>
          <w:szCs w:val="22"/>
        </w:rPr>
      </w:pPr>
      <w:r>
        <w:rPr>
          <w:rFonts w:ascii="Arial" w:hAnsi="Arial" w:cs="Arial"/>
          <w:sz w:val="22"/>
          <w:szCs w:val="22"/>
        </w:rPr>
        <w:t xml:space="preserve">How were these products /ideas </w:t>
      </w:r>
      <w:r w:rsidR="00430527">
        <w:rPr>
          <w:rFonts w:ascii="Arial" w:hAnsi="Arial" w:cs="Arial"/>
          <w:sz w:val="22"/>
          <w:szCs w:val="22"/>
        </w:rPr>
        <w:t>tested?</w:t>
      </w:r>
      <w:r>
        <w:rPr>
          <w:rFonts w:ascii="Arial" w:hAnsi="Arial" w:cs="Arial"/>
          <w:sz w:val="22"/>
          <w:szCs w:val="22"/>
        </w:rPr>
        <w:t xml:space="preserve"> </w:t>
      </w:r>
    </w:p>
    <w:p w:rsidR="000040B4" w:rsidRPr="000040B4" w:rsidRDefault="000040B4" w:rsidP="000059C9">
      <w:pPr>
        <w:jc w:val="both"/>
        <w:rPr>
          <w:color w:val="C00000"/>
          <w:sz w:val="22"/>
          <w:szCs w:val="22"/>
        </w:rPr>
      </w:pPr>
      <w:r w:rsidRPr="000040B4">
        <w:rPr>
          <w:color w:val="C00000"/>
          <w:sz w:val="22"/>
          <w:szCs w:val="22"/>
        </w:rPr>
        <w:t xml:space="preserve">On </w:t>
      </w:r>
      <w:proofErr w:type="spellStart"/>
      <w:r w:rsidRPr="000040B4">
        <w:rPr>
          <w:color w:val="C00000"/>
          <w:sz w:val="22"/>
          <w:szCs w:val="22"/>
        </w:rPr>
        <w:t>Responsphere</w:t>
      </w:r>
      <w:proofErr w:type="spellEnd"/>
      <w:r w:rsidRPr="000040B4">
        <w:rPr>
          <w:color w:val="C00000"/>
          <w:sz w:val="22"/>
          <w:szCs w:val="22"/>
        </w:rPr>
        <w:t xml:space="preserve">, in the field, on laboratory cluster </w:t>
      </w:r>
      <w:proofErr w:type="spellStart"/>
      <w:r w:rsidRPr="000040B4">
        <w:rPr>
          <w:color w:val="C00000"/>
          <w:sz w:val="22"/>
          <w:szCs w:val="22"/>
        </w:rPr>
        <w:t>testbeds</w:t>
      </w:r>
      <w:proofErr w:type="spellEnd"/>
    </w:p>
    <w:p w:rsidR="000059C9" w:rsidRDefault="000059C9" w:rsidP="000059C9">
      <w:pPr>
        <w:jc w:val="both"/>
        <w:rPr>
          <w:rFonts w:ascii="Arial" w:hAnsi="Arial" w:cs="Arial"/>
          <w:sz w:val="22"/>
          <w:szCs w:val="22"/>
        </w:rPr>
      </w:pPr>
    </w:p>
    <w:p w:rsidR="008C1C7C" w:rsidRDefault="008C1C7C" w:rsidP="000059C9">
      <w:pPr>
        <w:jc w:val="both"/>
        <w:rPr>
          <w:rFonts w:ascii="Arial" w:hAnsi="Arial" w:cs="Arial"/>
          <w:sz w:val="22"/>
          <w:szCs w:val="22"/>
        </w:rPr>
      </w:pPr>
      <w:r>
        <w:rPr>
          <w:rFonts w:ascii="Arial" w:hAnsi="Arial" w:cs="Arial"/>
          <w:sz w:val="22"/>
          <w:szCs w:val="22"/>
        </w:rPr>
        <w:t>What were the lessons learn</w:t>
      </w:r>
      <w:r w:rsidR="00430527">
        <w:rPr>
          <w:rFonts w:ascii="Arial" w:hAnsi="Arial" w:cs="Arial"/>
          <w:sz w:val="22"/>
          <w:szCs w:val="22"/>
        </w:rPr>
        <w:t>ed?</w:t>
      </w:r>
      <w:r>
        <w:rPr>
          <w:rFonts w:ascii="Arial" w:hAnsi="Arial" w:cs="Arial"/>
          <w:sz w:val="22"/>
          <w:szCs w:val="22"/>
        </w:rPr>
        <w:t xml:space="preserve"> </w:t>
      </w:r>
    </w:p>
    <w:p w:rsidR="001E642C" w:rsidRDefault="001E642C" w:rsidP="001E642C">
      <w:pPr>
        <w:jc w:val="both"/>
        <w:rPr>
          <w:rFonts w:ascii="Arial" w:hAnsi="Arial" w:cs="Arial"/>
          <w:sz w:val="22"/>
          <w:szCs w:val="22"/>
        </w:rPr>
      </w:pPr>
    </w:p>
    <w:p w:rsidR="000059C9" w:rsidRDefault="000059C9" w:rsidP="001E642C">
      <w:pPr>
        <w:jc w:val="both"/>
        <w:rPr>
          <w:rFonts w:ascii="Arial" w:hAnsi="Arial" w:cs="Arial"/>
          <w:sz w:val="22"/>
          <w:szCs w:val="22"/>
        </w:rPr>
      </w:pPr>
    </w:p>
    <w:p w:rsidR="00384EFF" w:rsidRPr="000040B4" w:rsidRDefault="00684806" w:rsidP="000040B4">
      <w:pPr>
        <w:jc w:val="both"/>
        <w:rPr>
          <w:b/>
          <w:bCs/>
          <w:color w:val="C00000"/>
          <w:sz w:val="22"/>
          <w:szCs w:val="22"/>
        </w:rPr>
      </w:pPr>
      <w:r w:rsidRPr="00430527">
        <w:rPr>
          <w:rFonts w:ascii="Arial" w:hAnsi="Arial" w:cs="Arial"/>
          <w:i/>
          <w:sz w:val="22"/>
          <w:szCs w:val="22"/>
        </w:rPr>
        <w:t>Project Achievements</w:t>
      </w:r>
      <w:r>
        <w:rPr>
          <w:rFonts w:ascii="Arial" w:hAnsi="Arial" w:cs="Arial"/>
          <w:sz w:val="22"/>
          <w:szCs w:val="22"/>
        </w:rPr>
        <w:t>: (This is where you get to tout the success of your project as well as new problems identified):</w:t>
      </w:r>
    </w:p>
    <w:p w:rsidR="001E642C" w:rsidRPr="000040B4" w:rsidRDefault="0070017F" w:rsidP="001E642C">
      <w:pPr>
        <w:autoSpaceDE w:val="0"/>
        <w:autoSpaceDN w:val="0"/>
        <w:adjustRightInd w:val="0"/>
        <w:jc w:val="both"/>
        <w:rPr>
          <w:color w:val="C00000"/>
          <w:sz w:val="22"/>
          <w:szCs w:val="22"/>
        </w:rPr>
      </w:pPr>
      <w:r w:rsidRPr="000040B4">
        <w:rPr>
          <w:color w:val="C00000"/>
          <w:sz w:val="22"/>
          <w:szCs w:val="22"/>
        </w:rPr>
        <w:t xml:space="preserve">We are currently working to expand our work in several directions. </w:t>
      </w:r>
      <w:r w:rsidR="001E642C" w:rsidRPr="000040B4">
        <w:rPr>
          <w:color w:val="C00000"/>
          <w:sz w:val="22"/>
          <w:szCs w:val="22"/>
        </w:rPr>
        <w:t>We are exploring the ability to use multiple networks simultaneously to deliver notifications to large populations fast and reliably. This requires an understanding of the characteristics of the content and its delivery over varying networks</w:t>
      </w:r>
    </w:p>
    <w:p w:rsidR="001E642C" w:rsidRPr="000040B4" w:rsidRDefault="001E642C" w:rsidP="001E642C">
      <w:pPr>
        <w:autoSpaceDE w:val="0"/>
        <w:autoSpaceDN w:val="0"/>
        <w:adjustRightInd w:val="0"/>
        <w:jc w:val="both"/>
        <w:rPr>
          <w:color w:val="C00000"/>
          <w:sz w:val="22"/>
          <w:szCs w:val="22"/>
        </w:rPr>
      </w:pPr>
      <w:proofErr w:type="gramStart"/>
      <w:r w:rsidRPr="000040B4">
        <w:rPr>
          <w:color w:val="C00000"/>
          <w:sz w:val="22"/>
          <w:szCs w:val="22"/>
        </w:rPr>
        <w:t>so</w:t>
      </w:r>
      <w:proofErr w:type="gramEnd"/>
      <w:r w:rsidRPr="000040B4">
        <w:rPr>
          <w:color w:val="C00000"/>
          <w:sz w:val="22"/>
          <w:szCs w:val="22"/>
        </w:rPr>
        <w:t xml:space="preserve"> that instant networks (e.g. instant mesh)  can be deployed effectively – this requires techniques for router placement given the dynamic connectivity (factors such as area size, terrains, and the density of interference sources in the area become relevant) and information needs, a </w:t>
      </w:r>
      <w:r w:rsidR="0070017F" w:rsidRPr="000040B4">
        <w:rPr>
          <w:color w:val="C00000"/>
          <w:sz w:val="22"/>
          <w:szCs w:val="22"/>
        </w:rPr>
        <w:t xml:space="preserve">gateway selection process. </w:t>
      </w:r>
    </w:p>
    <w:p w:rsidR="0070017F" w:rsidRPr="000040B4" w:rsidRDefault="001E642C" w:rsidP="001E642C">
      <w:pPr>
        <w:autoSpaceDE w:val="0"/>
        <w:autoSpaceDN w:val="0"/>
        <w:adjustRightInd w:val="0"/>
        <w:jc w:val="both"/>
        <w:rPr>
          <w:color w:val="C00000"/>
          <w:sz w:val="22"/>
          <w:szCs w:val="22"/>
        </w:rPr>
      </w:pPr>
      <w:r w:rsidRPr="000040B4">
        <w:rPr>
          <w:color w:val="C00000"/>
          <w:sz w:val="22"/>
          <w:szCs w:val="22"/>
        </w:rPr>
        <w:t>must</w:t>
      </w:r>
      <w:r w:rsidR="0070017F" w:rsidRPr="000040B4">
        <w:rPr>
          <w:color w:val="C00000"/>
          <w:sz w:val="22"/>
          <w:szCs w:val="22"/>
        </w:rPr>
        <w:t xml:space="preserve"> determine how and when to exploit direct ad hoc links between mobile</w:t>
      </w:r>
      <w:r w:rsidRPr="000040B4">
        <w:rPr>
          <w:color w:val="C00000"/>
          <w:sz w:val="22"/>
          <w:szCs w:val="22"/>
        </w:rPr>
        <w:t xml:space="preserve"> </w:t>
      </w:r>
      <w:r w:rsidR="0070017F" w:rsidRPr="000040B4">
        <w:rPr>
          <w:color w:val="C00000"/>
          <w:sz w:val="22"/>
          <w:szCs w:val="22"/>
        </w:rPr>
        <w:t>nodes that then communicate with mesh routers based to generate low latency data flow</w:t>
      </w:r>
      <w:r w:rsidRPr="000040B4">
        <w:rPr>
          <w:color w:val="C00000"/>
          <w:sz w:val="22"/>
          <w:szCs w:val="22"/>
        </w:rPr>
        <w:t xml:space="preserve">. This will enable the design </w:t>
      </w:r>
      <w:proofErr w:type="gramStart"/>
      <w:r w:rsidRPr="000040B4">
        <w:rPr>
          <w:color w:val="C00000"/>
          <w:sz w:val="22"/>
          <w:szCs w:val="22"/>
        </w:rPr>
        <w:t xml:space="preserve">of  </w:t>
      </w:r>
      <w:proofErr w:type="spellStart"/>
      <w:r w:rsidRPr="000040B4">
        <w:rPr>
          <w:color w:val="C00000"/>
          <w:sz w:val="22"/>
          <w:szCs w:val="22"/>
        </w:rPr>
        <w:t>multinetwork</w:t>
      </w:r>
      <w:proofErr w:type="spellEnd"/>
      <w:proofErr w:type="gramEnd"/>
      <w:r w:rsidRPr="000040B4">
        <w:rPr>
          <w:color w:val="C00000"/>
          <w:sz w:val="22"/>
          <w:szCs w:val="22"/>
        </w:rPr>
        <w:t xml:space="preserve"> dissemination </w:t>
      </w:r>
      <w:r w:rsidR="0070017F" w:rsidRPr="000040B4">
        <w:rPr>
          <w:color w:val="C00000"/>
          <w:sz w:val="22"/>
          <w:szCs w:val="22"/>
        </w:rPr>
        <w:t>frameworks th</w:t>
      </w:r>
      <w:r w:rsidRPr="000040B4">
        <w:rPr>
          <w:color w:val="C00000"/>
          <w:sz w:val="22"/>
          <w:szCs w:val="22"/>
        </w:rPr>
        <w:t>at can to compose and adapt a broad s</w:t>
      </w:r>
      <w:r w:rsidR="0070017F" w:rsidRPr="000040B4">
        <w:rPr>
          <w:color w:val="C00000"/>
          <w:sz w:val="22"/>
          <w:szCs w:val="22"/>
        </w:rPr>
        <w:t>uite of protocols to enable rapid and robust</w:t>
      </w:r>
      <w:r w:rsidRPr="000040B4">
        <w:rPr>
          <w:color w:val="C00000"/>
          <w:sz w:val="22"/>
          <w:szCs w:val="22"/>
        </w:rPr>
        <w:t xml:space="preserve"> </w:t>
      </w:r>
      <w:r w:rsidR="0070017F" w:rsidRPr="000040B4">
        <w:rPr>
          <w:color w:val="C00000"/>
          <w:sz w:val="22"/>
          <w:szCs w:val="22"/>
        </w:rPr>
        <w:t xml:space="preserve">communications </w:t>
      </w:r>
      <w:r w:rsidRPr="000040B4">
        <w:rPr>
          <w:color w:val="C00000"/>
          <w:sz w:val="22"/>
          <w:szCs w:val="22"/>
        </w:rPr>
        <w:t xml:space="preserve">over multiple networks </w:t>
      </w:r>
      <w:r w:rsidR="0070017F" w:rsidRPr="000040B4">
        <w:rPr>
          <w:color w:val="C00000"/>
          <w:sz w:val="22"/>
          <w:szCs w:val="22"/>
        </w:rPr>
        <w:t xml:space="preserve">as </w:t>
      </w:r>
      <w:proofErr w:type="spellStart"/>
      <w:r w:rsidR="0070017F" w:rsidRPr="000040B4">
        <w:rPr>
          <w:color w:val="C00000"/>
          <w:sz w:val="22"/>
          <w:szCs w:val="22"/>
        </w:rPr>
        <w:t>connectivities</w:t>
      </w:r>
      <w:proofErr w:type="spellEnd"/>
      <w:r w:rsidR="0070017F" w:rsidRPr="000040B4">
        <w:rPr>
          <w:color w:val="C00000"/>
          <w:sz w:val="22"/>
          <w:szCs w:val="22"/>
        </w:rPr>
        <w:t xml:space="preserve"> and communication needs vary.</w:t>
      </w:r>
    </w:p>
    <w:p w:rsidR="008C1C7C" w:rsidRDefault="008C1C7C" w:rsidP="008C1C7C">
      <w:pPr>
        <w:jc w:val="both"/>
        <w:rPr>
          <w:rFonts w:ascii="Arial" w:hAnsi="Arial" w:cs="Arial"/>
          <w:sz w:val="22"/>
          <w:szCs w:val="22"/>
        </w:rPr>
      </w:pPr>
    </w:p>
    <w:p w:rsidR="00450457" w:rsidRPr="000040B4" w:rsidRDefault="008C1C7C" w:rsidP="000059C9">
      <w:pPr>
        <w:jc w:val="both"/>
        <w:rPr>
          <w:color w:val="C00000"/>
          <w:sz w:val="22"/>
          <w:szCs w:val="22"/>
        </w:rPr>
      </w:pPr>
      <w:r>
        <w:rPr>
          <w:rFonts w:ascii="Arial" w:hAnsi="Arial" w:cs="Arial"/>
          <w:sz w:val="22"/>
          <w:szCs w:val="22"/>
        </w:rPr>
        <w:t xml:space="preserve">How did your work change the state-of-the-art in the area of your </w:t>
      </w:r>
      <w:r w:rsidR="00430527">
        <w:rPr>
          <w:rFonts w:ascii="Arial" w:hAnsi="Arial" w:cs="Arial"/>
          <w:sz w:val="22"/>
          <w:szCs w:val="22"/>
        </w:rPr>
        <w:t>project?</w:t>
      </w:r>
      <w:r>
        <w:rPr>
          <w:rFonts w:ascii="Arial" w:hAnsi="Arial" w:cs="Arial"/>
          <w:sz w:val="22"/>
          <w:szCs w:val="22"/>
        </w:rPr>
        <w:t xml:space="preserve"> That is, what new scientific achievements can we attribute to your </w:t>
      </w:r>
      <w:proofErr w:type="spellStart"/>
      <w:r w:rsidR="00430527">
        <w:rPr>
          <w:rFonts w:ascii="Arial" w:hAnsi="Arial" w:cs="Arial"/>
          <w:sz w:val="22"/>
          <w:szCs w:val="22"/>
        </w:rPr>
        <w:t>work</w:t>
      </w:r>
      <w:proofErr w:type="gramStart"/>
      <w:r w:rsidR="00430527">
        <w:rPr>
          <w:rFonts w:ascii="Arial" w:hAnsi="Arial" w:cs="Arial"/>
          <w:sz w:val="22"/>
          <w:szCs w:val="22"/>
        </w:rPr>
        <w:t>?</w:t>
      </w:r>
      <w:r w:rsidR="00450457" w:rsidRPr="000040B4">
        <w:rPr>
          <w:color w:val="C00000"/>
          <w:sz w:val="22"/>
          <w:szCs w:val="22"/>
        </w:rPr>
        <w:t>The</w:t>
      </w:r>
      <w:proofErr w:type="spellEnd"/>
      <w:proofErr w:type="gramEnd"/>
      <w:r w:rsidR="00450457" w:rsidRPr="000040B4">
        <w:rPr>
          <w:color w:val="C00000"/>
          <w:sz w:val="22"/>
          <w:szCs w:val="22"/>
        </w:rPr>
        <w:t xml:space="preserve"> problem of flash dissemination was introduced and addressed for different phases of crisis information dissemination. Techniques developed in </w:t>
      </w:r>
      <w:proofErr w:type="gramStart"/>
      <w:r w:rsidR="00450457" w:rsidRPr="000040B4">
        <w:rPr>
          <w:color w:val="C00000"/>
          <w:sz w:val="22"/>
          <w:szCs w:val="22"/>
        </w:rPr>
        <w:t>this projects</w:t>
      </w:r>
      <w:proofErr w:type="gramEnd"/>
      <w:r w:rsidR="00450457" w:rsidRPr="000040B4">
        <w:rPr>
          <w:color w:val="C00000"/>
          <w:sz w:val="22"/>
          <w:szCs w:val="22"/>
        </w:rPr>
        <w:t xml:space="preserve"> have brought about significant improvement in timeliness, reliability and customizability of information delivered.  The rise in social media has initiated the potential for a </w:t>
      </w:r>
      <w:proofErr w:type="gramStart"/>
      <w:r w:rsidR="00450457" w:rsidRPr="000040B4">
        <w:rPr>
          <w:color w:val="C00000"/>
          <w:sz w:val="22"/>
          <w:szCs w:val="22"/>
        </w:rPr>
        <w:t>new  model</w:t>
      </w:r>
      <w:proofErr w:type="gramEnd"/>
      <w:r w:rsidR="00450457" w:rsidRPr="000040B4">
        <w:rPr>
          <w:color w:val="C00000"/>
          <w:sz w:val="22"/>
          <w:szCs w:val="22"/>
        </w:rPr>
        <w:t xml:space="preserve"> of information dissemination to be further addressed in the years to come. </w:t>
      </w:r>
    </w:p>
    <w:p w:rsidR="000059C9" w:rsidRDefault="000059C9" w:rsidP="000040B4">
      <w:pPr>
        <w:jc w:val="both"/>
        <w:rPr>
          <w:rFonts w:ascii="Arial" w:hAnsi="Arial" w:cs="Arial"/>
          <w:sz w:val="22"/>
          <w:szCs w:val="22"/>
        </w:rPr>
      </w:pPr>
    </w:p>
    <w:p w:rsidR="008C1C7C" w:rsidRDefault="008C1C7C" w:rsidP="000040B4">
      <w:pPr>
        <w:jc w:val="both"/>
        <w:rPr>
          <w:rFonts w:ascii="Arial" w:hAnsi="Arial" w:cs="Arial"/>
          <w:sz w:val="22"/>
          <w:szCs w:val="22"/>
        </w:rPr>
      </w:pPr>
      <w:r>
        <w:rPr>
          <w:rFonts w:ascii="Arial" w:hAnsi="Arial" w:cs="Arial"/>
          <w:sz w:val="22"/>
          <w:szCs w:val="22"/>
        </w:rPr>
        <w:t xml:space="preserve">How did the achievement lead to impact on first responders if </w:t>
      </w:r>
      <w:r w:rsidR="00430527">
        <w:rPr>
          <w:rFonts w:ascii="Arial" w:hAnsi="Arial" w:cs="Arial"/>
          <w:sz w:val="22"/>
          <w:szCs w:val="22"/>
        </w:rPr>
        <w:t>any?</w:t>
      </w:r>
      <w:r>
        <w:rPr>
          <w:rFonts w:ascii="Arial" w:hAnsi="Arial" w:cs="Arial"/>
          <w:sz w:val="22"/>
          <w:szCs w:val="22"/>
        </w:rPr>
        <w:t xml:space="preserve"> Clear examples of such impact would be very useful. </w:t>
      </w:r>
    </w:p>
    <w:p w:rsidR="00450457" w:rsidRPr="000040B4" w:rsidRDefault="00450457" w:rsidP="00450457">
      <w:pPr>
        <w:ind w:left="420"/>
        <w:jc w:val="both"/>
        <w:rPr>
          <w:color w:val="C00000"/>
          <w:sz w:val="22"/>
          <w:szCs w:val="22"/>
        </w:rPr>
      </w:pPr>
      <w:r w:rsidRPr="000040B4">
        <w:rPr>
          <w:color w:val="C00000"/>
          <w:sz w:val="22"/>
          <w:szCs w:val="22"/>
        </w:rPr>
        <w:t xml:space="preserve">This project has had significant broader impact goals by a </w:t>
      </w:r>
    </w:p>
    <w:p w:rsidR="00450457" w:rsidRPr="000040B4" w:rsidRDefault="00450457" w:rsidP="00450457">
      <w:pPr>
        <w:pStyle w:val="ListParagraph"/>
        <w:numPr>
          <w:ilvl w:val="0"/>
          <w:numId w:val="29"/>
        </w:numPr>
        <w:jc w:val="both"/>
        <w:rPr>
          <w:color w:val="C00000"/>
          <w:sz w:val="22"/>
          <w:szCs w:val="22"/>
        </w:rPr>
      </w:pPr>
      <w:r w:rsidRPr="000040B4">
        <w:rPr>
          <w:color w:val="C00000"/>
          <w:sz w:val="22"/>
          <w:szCs w:val="22"/>
        </w:rPr>
        <w:t>Reaching out to the larger scientific community via workshops (that brought together IT specialists, seismologists and engineers to discuss short notice warnings)</w:t>
      </w:r>
    </w:p>
    <w:p w:rsidR="00450457" w:rsidRPr="000040B4" w:rsidRDefault="00450457" w:rsidP="00450457">
      <w:pPr>
        <w:pStyle w:val="ListParagraph"/>
        <w:numPr>
          <w:ilvl w:val="0"/>
          <w:numId w:val="29"/>
        </w:numPr>
        <w:jc w:val="both"/>
        <w:rPr>
          <w:color w:val="C00000"/>
          <w:sz w:val="22"/>
          <w:szCs w:val="22"/>
        </w:rPr>
      </w:pPr>
      <w:r w:rsidRPr="000040B4">
        <w:rPr>
          <w:color w:val="C00000"/>
          <w:sz w:val="22"/>
          <w:szCs w:val="22"/>
        </w:rPr>
        <w:t xml:space="preserve">Reaching out to the user community (various Southern California cities have utilized </w:t>
      </w:r>
      <w:proofErr w:type="spellStart"/>
      <w:r w:rsidRPr="000040B4">
        <w:rPr>
          <w:color w:val="C00000"/>
          <w:sz w:val="22"/>
          <w:szCs w:val="22"/>
        </w:rPr>
        <w:t>CrisisAlert</w:t>
      </w:r>
      <w:proofErr w:type="spellEnd"/>
      <w:r w:rsidRPr="000040B4">
        <w:rPr>
          <w:color w:val="C00000"/>
          <w:sz w:val="22"/>
          <w:szCs w:val="22"/>
        </w:rPr>
        <w:t xml:space="preserve"> via the </w:t>
      </w:r>
      <w:proofErr w:type="spellStart"/>
      <w:r w:rsidRPr="000040B4">
        <w:rPr>
          <w:color w:val="C00000"/>
          <w:sz w:val="22"/>
          <w:szCs w:val="22"/>
        </w:rPr>
        <w:t>DisasterPortal</w:t>
      </w:r>
      <w:proofErr w:type="spellEnd"/>
      <w:r w:rsidRPr="000040B4">
        <w:rPr>
          <w:color w:val="C00000"/>
          <w:sz w:val="22"/>
          <w:szCs w:val="22"/>
        </w:rPr>
        <w:t>; workshop that brought together the K-12 community to address organizational dissemination challenges in that context)</w:t>
      </w:r>
    </w:p>
    <w:p w:rsidR="00450457" w:rsidRPr="000040B4" w:rsidRDefault="00450457" w:rsidP="00450457">
      <w:pPr>
        <w:pStyle w:val="ListParagraph"/>
        <w:numPr>
          <w:ilvl w:val="0"/>
          <w:numId w:val="29"/>
        </w:numPr>
        <w:jc w:val="both"/>
        <w:rPr>
          <w:color w:val="C00000"/>
          <w:sz w:val="22"/>
          <w:szCs w:val="22"/>
        </w:rPr>
      </w:pPr>
      <w:r w:rsidRPr="000040B4">
        <w:rPr>
          <w:color w:val="C00000"/>
          <w:sz w:val="22"/>
          <w:szCs w:val="22"/>
        </w:rPr>
        <w:t>Reaching out to government agencies (City of Los Angeles, Ontario, Rancho Cucamonga)</w:t>
      </w:r>
    </w:p>
    <w:p w:rsidR="00450457" w:rsidRPr="000040B4" w:rsidRDefault="00450457" w:rsidP="000040B4">
      <w:pPr>
        <w:pStyle w:val="ListParagraph"/>
        <w:ind w:left="360"/>
        <w:jc w:val="both"/>
        <w:rPr>
          <w:sz w:val="22"/>
          <w:szCs w:val="22"/>
        </w:rPr>
      </w:pPr>
    </w:p>
    <w:p w:rsidR="008C1C7C" w:rsidRDefault="008C1C7C" w:rsidP="008C1C7C">
      <w:pPr>
        <w:jc w:val="both"/>
        <w:rPr>
          <w:rFonts w:ascii="Arial" w:hAnsi="Arial" w:cs="Arial"/>
          <w:sz w:val="22"/>
          <w:szCs w:val="22"/>
        </w:rPr>
      </w:pPr>
    </w:p>
    <w:p w:rsidR="008C1C7C" w:rsidRDefault="008C1C7C" w:rsidP="009A2436">
      <w:pPr>
        <w:jc w:val="both"/>
        <w:rPr>
          <w:rFonts w:ascii="Arial" w:hAnsi="Arial" w:cs="Arial"/>
          <w:b/>
          <w:sz w:val="22"/>
          <w:szCs w:val="22"/>
        </w:rPr>
      </w:pPr>
    </w:p>
    <w:p w:rsidR="00D47004" w:rsidRDefault="00D47004" w:rsidP="009A2436">
      <w:pPr>
        <w:jc w:val="both"/>
        <w:rPr>
          <w:rFonts w:ascii="Arial" w:hAnsi="Arial" w:cs="Arial"/>
          <w:b/>
          <w:sz w:val="22"/>
          <w:szCs w:val="22"/>
        </w:rPr>
      </w:pPr>
    </w:p>
    <w:p w:rsidR="003007BD" w:rsidRPr="003007BD" w:rsidRDefault="003007BD" w:rsidP="005128CB">
      <w:pPr>
        <w:rPr>
          <w:rFonts w:ascii="Arial" w:hAnsi="Arial" w:cs="Arial"/>
        </w:rPr>
      </w:pPr>
    </w:p>
    <w:sectPr w:rsidR="003007BD" w:rsidRPr="003007BD" w:rsidSect="00146FB8">
      <w:footerReference w:type="even" r:id="rId11"/>
      <w:footerReference w:type="default" r:id="rId12"/>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E96" w:rsidRDefault="001C3E96">
      <w:r>
        <w:separator/>
      </w:r>
    </w:p>
  </w:endnote>
  <w:endnote w:type="continuationSeparator" w:id="0">
    <w:p w:rsidR="001C3E96" w:rsidRDefault="001C3E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E96" w:rsidRDefault="001C3E96" w:rsidP="006F4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3E96" w:rsidRDefault="001C3E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E96" w:rsidRPr="00196756" w:rsidRDefault="001C3E96" w:rsidP="00196756">
    <w:pPr>
      <w:pStyle w:val="Footer"/>
      <w:jc w:val="center"/>
      <w:rPr>
        <w:sz w:val="20"/>
        <w:szCs w:val="20"/>
      </w:rPr>
    </w:pPr>
    <w:r w:rsidRPr="00196756">
      <w:rPr>
        <w:rStyle w:val="PageNumber"/>
        <w:sz w:val="20"/>
        <w:szCs w:val="20"/>
      </w:rPr>
      <w:fldChar w:fldCharType="begin"/>
    </w:r>
    <w:r w:rsidRPr="00196756">
      <w:rPr>
        <w:rStyle w:val="PageNumber"/>
        <w:sz w:val="20"/>
        <w:szCs w:val="20"/>
      </w:rPr>
      <w:instrText xml:space="preserve"> PAGE </w:instrText>
    </w:r>
    <w:r w:rsidRPr="00196756">
      <w:rPr>
        <w:rStyle w:val="PageNumber"/>
        <w:sz w:val="20"/>
        <w:szCs w:val="20"/>
      </w:rPr>
      <w:fldChar w:fldCharType="separate"/>
    </w:r>
    <w:r w:rsidR="000059C9">
      <w:rPr>
        <w:rStyle w:val="PageNumber"/>
        <w:noProof/>
        <w:sz w:val="20"/>
        <w:szCs w:val="20"/>
      </w:rPr>
      <w:t>3</w:t>
    </w:r>
    <w:r w:rsidRPr="00196756">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E96" w:rsidRDefault="001C3E96">
      <w:r>
        <w:separator/>
      </w:r>
    </w:p>
  </w:footnote>
  <w:footnote w:type="continuationSeparator" w:id="0">
    <w:p w:rsidR="001C3E96" w:rsidRDefault="001C3E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7"/>
    <w:lvl w:ilvl="0">
      <w:start w:val="1"/>
      <w:numFmt w:val="decimal"/>
      <w:lvlText w:val="%1."/>
      <w:lvlJc w:val="left"/>
      <w:pPr>
        <w:tabs>
          <w:tab w:val="num" w:pos="720"/>
        </w:tabs>
        <w:ind w:left="720" w:hanging="360"/>
      </w:pPr>
    </w:lvl>
  </w:abstractNum>
  <w:abstractNum w:abstractNumId="4">
    <w:nsid w:val="00000006"/>
    <w:multiLevelType w:val="singleLevel"/>
    <w:tmpl w:val="00000006"/>
    <w:name w:val="WW8Num19"/>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22"/>
    <w:lvl w:ilvl="0">
      <w:start w:val="1"/>
      <w:numFmt w:val="lowerLetter"/>
      <w:lvlText w:val="%1."/>
      <w:lvlJc w:val="left"/>
      <w:pPr>
        <w:tabs>
          <w:tab w:val="num" w:pos="1080"/>
        </w:tabs>
        <w:ind w:left="108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1930B8C"/>
    <w:multiLevelType w:val="hybridMultilevel"/>
    <w:tmpl w:val="60D64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2580605"/>
    <w:multiLevelType w:val="hybridMultilevel"/>
    <w:tmpl w:val="4C141CD4"/>
    <w:lvl w:ilvl="0" w:tplc="8D767F8A">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0AB50169"/>
    <w:multiLevelType w:val="hybridMultilevel"/>
    <w:tmpl w:val="9D3ED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1E1708"/>
    <w:multiLevelType w:val="hybridMultilevel"/>
    <w:tmpl w:val="63F2A3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9D1912"/>
    <w:multiLevelType w:val="multilevel"/>
    <w:tmpl w:val="3D6CE8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CCC2B75"/>
    <w:multiLevelType w:val="hybridMultilevel"/>
    <w:tmpl w:val="90AC7B3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18CC7427"/>
    <w:multiLevelType w:val="hybridMultilevel"/>
    <w:tmpl w:val="941469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5A141B"/>
    <w:multiLevelType w:val="hybridMultilevel"/>
    <w:tmpl w:val="26BE937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6C7B3C"/>
    <w:multiLevelType w:val="hybridMultilevel"/>
    <w:tmpl w:val="251285C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466774"/>
    <w:multiLevelType w:val="hybridMultilevel"/>
    <w:tmpl w:val="0C4AD7A4"/>
    <w:lvl w:ilvl="0" w:tplc="AE3E0362">
      <w:start w:val="2"/>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DF4264"/>
    <w:multiLevelType w:val="hybridMultilevel"/>
    <w:tmpl w:val="10BC5A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BE2C99"/>
    <w:multiLevelType w:val="hybridMultilevel"/>
    <w:tmpl w:val="DD48C5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C81B5F"/>
    <w:multiLevelType w:val="hybridMultilevel"/>
    <w:tmpl w:val="5DCCEFA6"/>
    <w:lvl w:ilvl="0" w:tplc="EFC2A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EA23CA"/>
    <w:multiLevelType w:val="hybridMultilevel"/>
    <w:tmpl w:val="E8B61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14803"/>
    <w:multiLevelType w:val="hybridMultilevel"/>
    <w:tmpl w:val="464AD472"/>
    <w:lvl w:ilvl="0" w:tplc="04090005">
      <w:start w:val="1"/>
      <w:numFmt w:val="bullet"/>
      <w:lvlText w:val=""/>
      <w:lvlJc w:val="left"/>
      <w:pPr>
        <w:tabs>
          <w:tab w:val="num" w:pos="1440"/>
        </w:tabs>
        <w:ind w:left="1440" w:hanging="360"/>
      </w:pPr>
      <w:rPr>
        <w:rFonts w:ascii="Wingdings" w:hAnsi="Wingdings" w:hint="default"/>
      </w:rPr>
    </w:lvl>
    <w:lvl w:ilvl="1" w:tplc="22A43814">
      <w:numFmt w:val="bullet"/>
      <w:lvlText w:val="-"/>
      <w:lvlJc w:val="left"/>
      <w:pPr>
        <w:tabs>
          <w:tab w:val="num" w:pos="2160"/>
        </w:tabs>
        <w:ind w:left="2160" w:hanging="360"/>
      </w:pPr>
      <w:rPr>
        <w:rFonts w:ascii="Arial" w:eastAsia="Batang"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BF021E0"/>
    <w:multiLevelType w:val="hybridMultilevel"/>
    <w:tmpl w:val="080022DE"/>
    <w:lvl w:ilvl="0" w:tplc="EA7678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0E5590D"/>
    <w:multiLevelType w:val="hybridMultilevel"/>
    <w:tmpl w:val="44947332"/>
    <w:lvl w:ilvl="0" w:tplc="E45EA6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4B39E3"/>
    <w:multiLevelType w:val="hybridMultilevel"/>
    <w:tmpl w:val="A5B6E2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191636C"/>
    <w:multiLevelType w:val="multilevel"/>
    <w:tmpl w:val="5DB420CE"/>
    <w:lvl w:ilvl="0">
      <w:start w:val="1"/>
      <w:numFmt w:val="upperRoman"/>
      <w:pStyle w:val="Heading1"/>
      <w:lvlText w:val="%1."/>
      <w:lvlJc w:val="left"/>
      <w:pPr>
        <w:tabs>
          <w:tab w:val="num" w:pos="2520"/>
        </w:tabs>
        <w:ind w:left="2160" w:firstLine="0"/>
      </w:pPr>
      <w:rPr>
        <w:sz w:val="22"/>
        <w:szCs w:val="22"/>
      </w:rPr>
    </w:lvl>
    <w:lvl w:ilvl="1">
      <w:start w:val="1"/>
      <w:numFmt w:val="upperLetter"/>
      <w:pStyle w:val="Heading2"/>
      <w:lvlText w:val="%2."/>
      <w:lvlJc w:val="left"/>
      <w:pPr>
        <w:tabs>
          <w:tab w:val="num" w:pos="3420"/>
        </w:tabs>
        <w:ind w:left="3060" w:firstLine="0"/>
      </w:pPr>
      <w:rPr>
        <w:i w:val="0"/>
        <w:sz w:val="22"/>
        <w:szCs w:val="22"/>
      </w:rPr>
    </w:lvl>
    <w:lvl w:ilvl="2">
      <w:start w:val="1"/>
      <w:numFmt w:val="decimal"/>
      <w:pStyle w:val="Heading3"/>
      <w:lvlText w:val="%3."/>
      <w:lvlJc w:val="left"/>
      <w:pPr>
        <w:tabs>
          <w:tab w:val="num" w:pos="3960"/>
        </w:tabs>
        <w:ind w:left="3600" w:firstLine="0"/>
      </w:pPr>
    </w:lvl>
    <w:lvl w:ilvl="3">
      <w:start w:val="1"/>
      <w:numFmt w:val="lowerLetter"/>
      <w:pStyle w:val="Heading4"/>
      <w:lvlText w:val="%4)"/>
      <w:lvlJc w:val="left"/>
      <w:pPr>
        <w:tabs>
          <w:tab w:val="num" w:pos="4680"/>
        </w:tabs>
        <w:ind w:left="4320" w:firstLine="0"/>
      </w:pPr>
    </w:lvl>
    <w:lvl w:ilvl="4">
      <w:start w:val="1"/>
      <w:numFmt w:val="decimal"/>
      <w:pStyle w:val="Heading5"/>
      <w:lvlText w:val="(%5)"/>
      <w:lvlJc w:val="left"/>
      <w:pPr>
        <w:tabs>
          <w:tab w:val="num" w:pos="5400"/>
        </w:tabs>
        <w:ind w:left="5040" w:firstLine="0"/>
      </w:pPr>
    </w:lvl>
    <w:lvl w:ilvl="5">
      <w:start w:val="1"/>
      <w:numFmt w:val="lowerLetter"/>
      <w:pStyle w:val="Heading6"/>
      <w:lvlText w:val="(%6)"/>
      <w:lvlJc w:val="left"/>
      <w:pPr>
        <w:tabs>
          <w:tab w:val="num" w:pos="6120"/>
        </w:tabs>
        <w:ind w:left="5760" w:firstLine="0"/>
      </w:pPr>
    </w:lvl>
    <w:lvl w:ilvl="6">
      <w:start w:val="1"/>
      <w:numFmt w:val="lowerRoman"/>
      <w:pStyle w:val="Heading7"/>
      <w:lvlText w:val="(%7)"/>
      <w:lvlJc w:val="left"/>
      <w:pPr>
        <w:tabs>
          <w:tab w:val="num" w:pos="6840"/>
        </w:tabs>
        <w:ind w:left="6480" w:firstLine="0"/>
      </w:pPr>
    </w:lvl>
    <w:lvl w:ilvl="7">
      <w:start w:val="1"/>
      <w:numFmt w:val="lowerLetter"/>
      <w:pStyle w:val="Heading8"/>
      <w:lvlText w:val="(%8)"/>
      <w:lvlJc w:val="left"/>
      <w:pPr>
        <w:tabs>
          <w:tab w:val="num" w:pos="7560"/>
        </w:tabs>
        <w:ind w:left="7200" w:firstLine="0"/>
      </w:pPr>
    </w:lvl>
    <w:lvl w:ilvl="8">
      <w:start w:val="1"/>
      <w:numFmt w:val="lowerRoman"/>
      <w:pStyle w:val="Heading9"/>
      <w:lvlText w:val="(%9)"/>
      <w:lvlJc w:val="left"/>
      <w:pPr>
        <w:tabs>
          <w:tab w:val="num" w:pos="8280"/>
        </w:tabs>
        <w:ind w:left="7920" w:firstLine="0"/>
      </w:pPr>
    </w:lvl>
  </w:abstractNum>
  <w:abstractNum w:abstractNumId="25">
    <w:nsid w:val="521C5400"/>
    <w:multiLevelType w:val="hybridMultilevel"/>
    <w:tmpl w:val="7716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A64FC2"/>
    <w:multiLevelType w:val="hybridMultilevel"/>
    <w:tmpl w:val="C99A971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6D0F20"/>
    <w:multiLevelType w:val="hybridMultilevel"/>
    <w:tmpl w:val="00FE5B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A6331C"/>
    <w:multiLevelType w:val="hybridMultilevel"/>
    <w:tmpl w:val="EE386C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AC16C5D"/>
    <w:multiLevelType w:val="multilevel"/>
    <w:tmpl w:val="849A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E71D8B"/>
    <w:multiLevelType w:val="hybridMultilevel"/>
    <w:tmpl w:val="709EE5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BCD1621"/>
    <w:multiLevelType w:val="multilevel"/>
    <w:tmpl w:val="F618904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5C3523D0"/>
    <w:multiLevelType w:val="hybridMultilevel"/>
    <w:tmpl w:val="2C2E4BB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8145E4"/>
    <w:multiLevelType w:val="hybridMultilevel"/>
    <w:tmpl w:val="3544F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205E95"/>
    <w:multiLevelType w:val="hybridMultilevel"/>
    <w:tmpl w:val="456464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16C4549"/>
    <w:multiLevelType w:val="hybridMultilevel"/>
    <w:tmpl w:val="38FEFA9A"/>
    <w:lvl w:ilvl="0" w:tplc="04090017">
      <w:start w:val="1"/>
      <w:numFmt w:val="low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50C4DF3"/>
    <w:multiLevelType w:val="hybridMultilevel"/>
    <w:tmpl w:val="2C0A0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A24F2C"/>
    <w:multiLevelType w:val="multilevel"/>
    <w:tmpl w:val="C9345C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DC43DD0"/>
    <w:multiLevelType w:val="multilevel"/>
    <w:tmpl w:val="A86E0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71227994"/>
    <w:multiLevelType w:val="hybridMultilevel"/>
    <w:tmpl w:val="518022AA"/>
    <w:lvl w:ilvl="0" w:tplc="9418ED4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1023F2"/>
    <w:multiLevelType w:val="hybridMultilevel"/>
    <w:tmpl w:val="59E64964"/>
    <w:lvl w:ilvl="0" w:tplc="187CC7A6">
      <w:start w:val="1"/>
      <w:numFmt w:val="bullet"/>
      <w:lvlText w:val="•"/>
      <w:lvlJc w:val="left"/>
      <w:pPr>
        <w:tabs>
          <w:tab w:val="num" w:pos="720"/>
        </w:tabs>
        <w:ind w:left="720" w:hanging="360"/>
      </w:pPr>
      <w:rPr>
        <w:rFonts w:ascii="Times New Roman" w:hAnsi="Times New Roman" w:hint="default"/>
      </w:rPr>
    </w:lvl>
    <w:lvl w:ilvl="1" w:tplc="9D66DD68">
      <w:start w:val="2161"/>
      <w:numFmt w:val="bullet"/>
      <w:lvlText w:val="•"/>
      <w:lvlJc w:val="left"/>
      <w:pPr>
        <w:tabs>
          <w:tab w:val="num" w:pos="1440"/>
        </w:tabs>
        <w:ind w:left="1440" w:hanging="360"/>
      </w:pPr>
      <w:rPr>
        <w:rFonts w:ascii="Times New Roman" w:hAnsi="Times New Roman" w:hint="default"/>
      </w:rPr>
    </w:lvl>
    <w:lvl w:ilvl="2" w:tplc="76DAE396" w:tentative="1">
      <w:start w:val="1"/>
      <w:numFmt w:val="bullet"/>
      <w:lvlText w:val="•"/>
      <w:lvlJc w:val="left"/>
      <w:pPr>
        <w:tabs>
          <w:tab w:val="num" w:pos="2160"/>
        </w:tabs>
        <w:ind w:left="2160" w:hanging="360"/>
      </w:pPr>
      <w:rPr>
        <w:rFonts w:ascii="Times New Roman" w:hAnsi="Times New Roman" w:hint="default"/>
      </w:rPr>
    </w:lvl>
    <w:lvl w:ilvl="3" w:tplc="79542380" w:tentative="1">
      <w:start w:val="1"/>
      <w:numFmt w:val="bullet"/>
      <w:lvlText w:val="•"/>
      <w:lvlJc w:val="left"/>
      <w:pPr>
        <w:tabs>
          <w:tab w:val="num" w:pos="2880"/>
        </w:tabs>
        <w:ind w:left="2880" w:hanging="360"/>
      </w:pPr>
      <w:rPr>
        <w:rFonts w:ascii="Times New Roman" w:hAnsi="Times New Roman" w:hint="default"/>
      </w:rPr>
    </w:lvl>
    <w:lvl w:ilvl="4" w:tplc="3C0CEC32" w:tentative="1">
      <w:start w:val="1"/>
      <w:numFmt w:val="bullet"/>
      <w:lvlText w:val="•"/>
      <w:lvlJc w:val="left"/>
      <w:pPr>
        <w:tabs>
          <w:tab w:val="num" w:pos="3600"/>
        </w:tabs>
        <w:ind w:left="3600" w:hanging="360"/>
      </w:pPr>
      <w:rPr>
        <w:rFonts w:ascii="Times New Roman" w:hAnsi="Times New Roman" w:hint="default"/>
      </w:rPr>
    </w:lvl>
    <w:lvl w:ilvl="5" w:tplc="BDC6D64A" w:tentative="1">
      <w:start w:val="1"/>
      <w:numFmt w:val="bullet"/>
      <w:lvlText w:val="•"/>
      <w:lvlJc w:val="left"/>
      <w:pPr>
        <w:tabs>
          <w:tab w:val="num" w:pos="4320"/>
        </w:tabs>
        <w:ind w:left="4320" w:hanging="360"/>
      </w:pPr>
      <w:rPr>
        <w:rFonts w:ascii="Times New Roman" w:hAnsi="Times New Roman" w:hint="default"/>
      </w:rPr>
    </w:lvl>
    <w:lvl w:ilvl="6" w:tplc="66AEA6E0" w:tentative="1">
      <w:start w:val="1"/>
      <w:numFmt w:val="bullet"/>
      <w:lvlText w:val="•"/>
      <w:lvlJc w:val="left"/>
      <w:pPr>
        <w:tabs>
          <w:tab w:val="num" w:pos="5040"/>
        </w:tabs>
        <w:ind w:left="5040" w:hanging="360"/>
      </w:pPr>
      <w:rPr>
        <w:rFonts w:ascii="Times New Roman" w:hAnsi="Times New Roman" w:hint="default"/>
      </w:rPr>
    </w:lvl>
    <w:lvl w:ilvl="7" w:tplc="8410E370" w:tentative="1">
      <w:start w:val="1"/>
      <w:numFmt w:val="bullet"/>
      <w:lvlText w:val="•"/>
      <w:lvlJc w:val="left"/>
      <w:pPr>
        <w:tabs>
          <w:tab w:val="num" w:pos="5760"/>
        </w:tabs>
        <w:ind w:left="5760" w:hanging="360"/>
      </w:pPr>
      <w:rPr>
        <w:rFonts w:ascii="Times New Roman" w:hAnsi="Times New Roman" w:hint="default"/>
      </w:rPr>
    </w:lvl>
    <w:lvl w:ilvl="8" w:tplc="E0D04EC4"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6817D8F"/>
    <w:multiLevelType w:val="hybridMultilevel"/>
    <w:tmpl w:val="4DBA49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A3001B"/>
    <w:multiLevelType w:val="hybridMultilevel"/>
    <w:tmpl w:val="00CA963E"/>
    <w:lvl w:ilvl="0" w:tplc="FFFFFFFF">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720"/>
      </w:pPr>
      <w:rPr>
        <w:rFonts w:hint="default"/>
        <w:i/>
      </w:rPr>
    </w:lvl>
    <w:lvl w:ilvl="2" w:tplc="FFFFFFFF">
      <w:start w:val="1"/>
      <w:numFmt w:val="decimal"/>
      <w:lvlText w:val="%3."/>
      <w:lvlJc w:val="left"/>
      <w:pPr>
        <w:tabs>
          <w:tab w:val="num" w:pos="2340"/>
        </w:tabs>
        <w:ind w:left="2340" w:hanging="720"/>
      </w:pPr>
      <w:rPr>
        <w:rFonts w:hint="default"/>
      </w:rPr>
    </w:lvl>
    <w:lvl w:ilvl="3" w:tplc="FFFFFFFF">
      <w:start w:val="1"/>
      <w:numFmt w:val="decimal"/>
      <w:lvlText w:val="%4."/>
      <w:lvlJc w:val="left"/>
      <w:pPr>
        <w:tabs>
          <w:tab w:val="num" w:pos="2880"/>
        </w:tabs>
        <w:ind w:left="2880" w:hanging="72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nsid w:val="7AF60139"/>
    <w:multiLevelType w:val="multilevel"/>
    <w:tmpl w:val="4E884D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EB0097F"/>
    <w:multiLevelType w:val="hybridMultilevel"/>
    <w:tmpl w:val="CE123B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28"/>
  </w:num>
  <w:num w:numId="3">
    <w:abstractNumId w:val="38"/>
  </w:num>
  <w:num w:numId="4">
    <w:abstractNumId w:val="15"/>
  </w:num>
  <w:num w:numId="5">
    <w:abstractNumId w:val="37"/>
  </w:num>
  <w:num w:numId="6">
    <w:abstractNumId w:val="10"/>
  </w:num>
  <w:num w:numId="7">
    <w:abstractNumId w:val="41"/>
  </w:num>
  <w:num w:numId="8">
    <w:abstractNumId w:val="23"/>
  </w:num>
  <w:num w:numId="9">
    <w:abstractNumId w:val="34"/>
  </w:num>
  <w:num w:numId="10">
    <w:abstractNumId w:val="24"/>
  </w:num>
  <w:num w:numId="11">
    <w:abstractNumId w:val="6"/>
  </w:num>
  <w:num w:numId="12">
    <w:abstractNumId w:val="3"/>
  </w:num>
  <w:num w:numId="13">
    <w:abstractNumId w:val="0"/>
  </w:num>
  <w:num w:numId="14">
    <w:abstractNumId w:val="2"/>
  </w:num>
  <w:num w:numId="15">
    <w:abstractNumId w:val="1"/>
  </w:num>
  <w:num w:numId="16">
    <w:abstractNumId w:val="4"/>
  </w:num>
  <w:num w:numId="17">
    <w:abstractNumId w:val="5"/>
  </w:num>
  <w:num w:numId="18">
    <w:abstractNumId w:val="20"/>
  </w:num>
  <w:num w:numId="19">
    <w:abstractNumId w:val="11"/>
  </w:num>
  <w:num w:numId="20">
    <w:abstractNumId w:val="42"/>
  </w:num>
  <w:num w:numId="21">
    <w:abstractNumId w:val="24"/>
  </w:num>
  <w:num w:numId="22">
    <w:abstractNumId w:val="24"/>
  </w:num>
  <w:num w:numId="23">
    <w:abstractNumId w:val="43"/>
  </w:num>
  <w:num w:numId="24">
    <w:abstractNumId w:val="36"/>
  </w:num>
  <w:num w:numId="25">
    <w:abstractNumId w:val="9"/>
  </w:num>
  <w:num w:numId="26">
    <w:abstractNumId w:val="26"/>
  </w:num>
  <w:num w:numId="27">
    <w:abstractNumId w:val="8"/>
  </w:num>
  <w:num w:numId="28">
    <w:abstractNumId w:val="30"/>
  </w:num>
  <w:num w:numId="29">
    <w:abstractNumId w:val="44"/>
  </w:num>
  <w:num w:numId="30">
    <w:abstractNumId w:val="14"/>
  </w:num>
  <w:num w:numId="31">
    <w:abstractNumId w:val="35"/>
  </w:num>
  <w:num w:numId="32">
    <w:abstractNumId w:val="25"/>
  </w:num>
  <w:num w:numId="33">
    <w:abstractNumId w:val="39"/>
  </w:num>
  <w:num w:numId="34">
    <w:abstractNumId w:val="22"/>
  </w:num>
  <w:num w:numId="35">
    <w:abstractNumId w:val="13"/>
  </w:num>
  <w:num w:numId="36">
    <w:abstractNumId w:val="7"/>
  </w:num>
  <w:num w:numId="37">
    <w:abstractNumId w:val="12"/>
  </w:num>
  <w:num w:numId="38">
    <w:abstractNumId w:val="31"/>
  </w:num>
  <w:num w:numId="39">
    <w:abstractNumId w:val="33"/>
  </w:num>
  <w:num w:numId="40">
    <w:abstractNumId w:val="17"/>
  </w:num>
  <w:num w:numId="41">
    <w:abstractNumId w:val="19"/>
  </w:num>
  <w:num w:numId="42">
    <w:abstractNumId w:val="29"/>
  </w:num>
  <w:num w:numId="43">
    <w:abstractNumId w:val="32"/>
  </w:num>
  <w:num w:numId="44">
    <w:abstractNumId w:val="27"/>
  </w:num>
  <w:num w:numId="45">
    <w:abstractNumId w:val="40"/>
  </w:num>
  <w:num w:numId="46">
    <w:abstractNumId w:val="21"/>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83740"/>
    <w:rsid w:val="000019F3"/>
    <w:rsid w:val="000040B4"/>
    <w:rsid w:val="000059C9"/>
    <w:rsid w:val="000079FD"/>
    <w:rsid w:val="00007A67"/>
    <w:rsid w:val="0003237D"/>
    <w:rsid w:val="0003715A"/>
    <w:rsid w:val="00042CE0"/>
    <w:rsid w:val="00050781"/>
    <w:rsid w:val="000807AA"/>
    <w:rsid w:val="000834A5"/>
    <w:rsid w:val="0008588C"/>
    <w:rsid w:val="00086D57"/>
    <w:rsid w:val="000907B5"/>
    <w:rsid w:val="00095C28"/>
    <w:rsid w:val="000A370B"/>
    <w:rsid w:val="000B1790"/>
    <w:rsid w:val="000B783A"/>
    <w:rsid w:val="000D0A7D"/>
    <w:rsid w:val="000E5E5C"/>
    <w:rsid w:val="000F73BF"/>
    <w:rsid w:val="000F79F4"/>
    <w:rsid w:val="00100F19"/>
    <w:rsid w:val="00103AD0"/>
    <w:rsid w:val="00104A49"/>
    <w:rsid w:val="00110FDF"/>
    <w:rsid w:val="001129AF"/>
    <w:rsid w:val="00142448"/>
    <w:rsid w:val="001440B5"/>
    <w:rsid w:val="00146FB8"/>
    <w:rsid w:val="00154514"/>
    <w:rsid w:val="00154B5B"/>
    <w:rsid w:val="0019394A"/>
    <w:rsid w:val="00196756"/>
    <w:rsid w:val="001C3E96"/>
    <w:rsid w:val="001C472E"/>
    <w:rsid w:val="001D1C08"/>
    <w:rsid w:val="001E3DEE"/>
    <w:rsid w:val="001E642C"/>
    <w:rsid w:val="002009FD"/>
    <w:rsid w:val="00207042"/>
    <w:rsid w:val="00210D5A"/>
    <w:rsid w:val="00231711"/>
    <w:rsid w:val="00264CF9"/>
    <w:rsid w:val="0029292D"/>
    <w:rsid w:val="00295903"/>
    <w:rsid w:val="002A3E67"/>
    <w:rsid w:val="002A4461"/>
    <w:rsid w:val="002B1904"/>
    <w:rsid w:val="002F00C4"/>
    <w:rsid w:val="002F01E0"/>
    <w:rsid w:val="003007BD"/>
    <w:rsid w:val="00304401"/>
    <w:rsid w:val="00306E87"/>
    <w:rsid w:val="00322889"/>
    <w:rsid w:val="00327CD5"/>
    <w:rsid w:val="00333B99"/>
    <w:rsid w:val="00384754"/>
    <w:rsid w:val="00384EFF"/>
    <w:rsid w:val="003B07D9"/>
    <w:rsid w:val="003C3D12"/>
    <w:rsid w:val="003D2B05"/>
    <w:rsid w:val="003E0A07"/>
    <w:rsid w:val="003E3880"/>
    <w:rsid w:val="003E7203"/>
    <w:rsid w:val="00403B37"/>
    <w:rsid w:val="00407B78"/>
    <w:rsid w:val="004234AF"/>
    <w:rsid w:val="00426450"/>
    <w:rsid w:val="00430527"/>
    <w:rsid w:val="00437E93"/>
    <w:rsid w:val="00450457"/>
    <w:rsid w:val="0045376B"/>
    <w:rsid w:val="00480EFD"/>
    <w:rsid w:val="00484973"/>
    <w:rsid w:val="004A3DEC"/>
    <w:rsid w:val="00511341"/>
    <w:rsid w:val="005128CB"/>
    <w:rsid w:val="00536346"/>
    <w:rsid w:val="00543C72"/>
    <w:rsid w:val="005535DC"/>
    <w:rsid w:val="005601BC"/>
    <w:rsid w:val="00563F68"/>
    <w:rsid w:val="005917DC"/>
    <w:rsid w:val="00595E59"/>
    <w:rsid w:val="005A1C54"/>
    <w:rsid w:val="005C70E9"/>
    <w:rsid w:val="005D1C3B"/>
    <w:rsid w:val="005D4431"/>
    <w:rsid w:val="005E0237"/>
    <w:rsid w:val="005E4C65"/>
    <w:rsid w:val="005E7901"/>
    <w:rsid w:val="005F40AE"/>
    <w:rsid w:val="00603D58"/>
    <w:rsid w:val="006215D4"/>
    <w:rsid w:val="00630849"/>
    <w:rsid w:val="00630BC1"/>
    <w:rsid w:val="0063553D"/>
    <w:rsid w:val="0065405E"/>
    <w:rsid w:val="0066404B"/>
    <w:rsid w:val="0068090E"/>
    <w:rsid w:val="00684806"/>
    <w:rsid w:val="006C3BBD"/>
    <w:rsid w:val="006D4CF4"/>
    <w:rsid w:val="006D7D39"/>
    <w:rsid w:val="006F2D53"/>
    <w:rsid w:val="006F41A6"/>
    <w:rsid w:val="0070017F"/>
    <w:rsid w:val="00711C4F"/>
    <w:rsid w:val="00712649"/>
    <w:rsid w:val="007376F3"/>
    <w:rsid w:val="00752FEF"/>
    <w:rsid w:val="00777604"/>
    <w:rsid w:val="007B6423"/>
    <w:rsid w:val="007C6372"/>
    <w:rsid w:val="007E28A2"/>
    <w:rsid w:val="007F116F"/>
    <w:rsid w:val="007F2562"/>
    <w:rsid w:val="007F55FA"/>
    <w:rsid w:val="0080567D"/>
    <w:rsid w:val="008244F0"/>
    <w:rsid w:val="00845461"/>
    <w:rsid w:val="008618E6"/>
    <w:rsid w:val="0087321C"/>
    <w:rsid w:val="00875B9B"/>
    <w:rsid w:val="008855C1"/>
    <w:rsid w:val="008859E3"/>
    <w:rsid w:val="008869ED"/>
    <w:rsid w:val="0089452E"/>
    <w:rsid w:val="008B7F8C"/>
    <w:rsid w:val="008C1C7C"/>
    <w:rsid w:val="008D14F2"/>
    <w:rsid w:val="008F07FD"/>
    <w:rsid w:val="008F1870"/>
    <w:rsid w:val="008F4F7A"/>
    <w:rsid w:val="009100A3"/>
    <w:rsid w:val="0091058E"/>
    <w:rsid w:val="009117AC"/>
    <w:rsid w:val="00925A7C"/>
    <w:rsid w:val="00942FFF"/>
    <w:rsid w:val="009446B2"/>
    <w:rsid w:val="0094545F"/>
    <w:rsid w:val="009525CE"/>
    <w:rsid w:val="009611D5"/>
    <w:rsid w:val="00983357"/>
    <w:rsid w:val="00991232"/>
    <w:rsid w:val="00992211"/>
    <w:rsid w:val="0099624B"/>
    <w:rsid w:val="009A2436"/>
    <w:rsid w:val="009A4A0A"/>
    <w:rsid w:val="009A5A64"/>
    <w:rsid w:val="009A6B94"/>
    <w:rsid w:val="009C4333"/>
    <w:rsid w:val="009D1203"/>
    <w:rsid w:val="009D7449"/>
    <w:rsid w:val="00A061FA"/>
    <w:rsid w:val="00A06A04"/>
    <w:rsid w:val="00A10617"/>
    <w:rsid w:val="00A11D7B"/>
    <w:rsid w:val="00A21E79"/>
    <w:rsid w:val="00A2695D"/>
    <w:rsid w:val="00A3754E"/>
    <w:rsid w:val="00A50223"/>
    <w:rsid w:val="00A67B3B"/>
    <w:rsid w:val="00A9085E"/>
    <w:rsid w:val="00AA681F"/>
    <w:rsid w:val="00AC00F2"/>
    <w:rsid w:val="00AC2F9A"/>
    <w:rsid w:val="00AC30AE"/>
    <w:rsid w:val="00AE1E1D"/>
    <w:rsid w:val="00B02809"/>
    <w:rsid w:val="00B14289"/>
    <w:rsid w:val="00B150F6"/>
    <w:rsid w:val="00B16590"/>
    <w:rsid w:val="00B208CE"/>
    <w:rsid w:val="00B362E5"/>
    <w:rsid w:val="00B473D5"/>
    <w:rsid w:val="00B7232D"/>
    <w:rsid w:val="00B77EFE"/>
    <w:rsid w:val="00BC350F"/>
    <w:rsid w:val="00BD4947"/>
    <w:rsid w:val="00BF1F93"/>
    <w:rsid w:val="00C17D3F"/>
    <w:rsid w:val="00C23D56"/>
    <w:rsid w:val="00C23F6A"/>
    <w:rsid w:val="00C35915"/>
    <w:rsid w:val="00C42C25"/>
    <w:rsid w:val="00C73E47"/>
    <w:rsid w:val="00C7711F"/>
    <w:rsid w:val="00C81685"/>
    <w:rsid w:val="00C82548"/>
    <w:rsid w:val="00C84941"/>
    <w:rsid w:val="00C85EA6"/>
    <w:rsid w:val="00C95CAF"/>
    <w:rsid w:val="00CA7CA5"/>
    <w:rsid w:val="00CE4917"/>
    <w:rsid w:val="00D05916"/>
    <w:rsid w:val="00D128A3"/>
    <w:rsid w:val="00D226F3"/>
    <w:rsid w:val="00D47004"/>
    <w:rsid w:val="00D62D4C"/>
    <w:rsid w:val="00D676A5"/>
    <w:rsid w:val="00D712C7"/>
    <w:rsid w:val="00D76882"/>
    <w:rsid w:val="00D83FC2"/>
    <w:rsid w:val="00D84DA0"/>
    <w:rsid w:val="00D96FE0"/>
    <w:rsid w:val="00DA6F93"/>
    <w:rsid w:val="00E01720"/>
    <w:rsid w:val="00E0242C"/>
    <w:rsid w:val="00E30D38"/>
    <w:rsid w:val="00E32213"/>
    <w:rsid w:val="00E32DBB"/>
    <w:rsid w:val="00E35225"/>
    <w:rsid w:val="00E768B9"/>
    <w:rsid w:val="00E85D9C"/>
    <w:rsid w:val="00ED2E96"/>
    <w:rsid w:val="00F032A6"/>
    <w:rsid w:val="00F032E4"/>
    <w:rsid w:val="00F03DCC"/>
    <w:rsid w:val="00F17F37"/>
    <w:rsid w:val="00F2701D"/>
    <w:rsid w:val="00F30D92"/>
    <w:rsid w:val="00F350B1"/>
    <w:rsid w:val="00F370AB"/>
    <w:rsid w:val="00F46D6C"/>
    <w:rsid w:val="00F46F51"/>
    <w:rsid w:val="00F57428"/>
    <w:rsid w:val="00F60871"/>
    <w:rsid w:val="00F612A5"/>
    <w:rsid w:val="00F708D2"/>
    <w:rsid w:val="00F74602"/>
    <w:rsid w:val="00F83740"/>
    <w:rsid w:val="00F9506D"/>
    <w:rsid w:val="00F97EAD"/>
    <w:rsid w:val="00FA20BD"/>
    <w:rsid w:val="00FC29F7"/>
    <w:rsid w:val="00FC50AB"/>
    <w:rsid w:val="00FE4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346"/>
    <w:rPr>
      <w:sz w:val="24"/>
      <w:szCs w:val="24"/>
    </w:rPr>
  </w:style>
  <w:style w:type="paragraph" w:styleId="Heading1">
    <w:name w:val="heading 1"/>
    <w:basedOn w:val="Normal"/>
    <w:next w:val="Normal"/>
    <w:qFormat/>
    <w:rsid w:val="00511341"/>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511341"/>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rsid w:val="00511341"/>
    <w:pPr>
      <w:keepNext/>
      <w:numPr>
        <w:ilvl w:val="2"/>
        <w:numId w:val="10"/>
      </w:numPr>
      <w:spacing w:before="240" w:after="60"/>
      <w:outlineLvl w:val="2"/>
    </w:pPr>
    <w:rPr>
      <w:rFonts w:ascii="Arial" w:hAnsi="Arial" w:cs="Arial"/>
      <w:b/>
      <w:bCs/>
      <w:sz w:val="26"/>
      <w:szCs w:val="26"/>
    </w:rPr>
  </w:style>
  <w:style w:type="paragraph" w:styleId="Heading4">
    <w:name w:val="heading 4"/>
    <w:basedOn w:val="Normal"/>
    <w:next w:val="Normal"/>
    <w:qFormat/>
    <w:rsid w:val="00511341"/>
    <w:pPr>
      <w:keepNext/>
      <w:numPr>
        <w:ilvl w:val="3"/>
        <w:numId w:val="10"/>
      </w:numPr>
      <w:spacing w:before="240" w:after="60"/>
      <w:outlineLvl w:val="3"/>
    </w:pPr>
    <w:rPr>
      <w:b/>
      <w:bCs/>
      <w:sz w:val="28"/>
      <w:szCs w:val="28"/>
    </w:rPr>
  </w:style>
  <w:style w:type="paragraph" w:styleId="Heading5">
    <w:name w:val="heading 5"/>
    <w:basedOn w:val="Normal"/>
    <w:next w:val="Normal"/>
    <w:qFormat/>
    <w:rsid w:val="00511341"/>
    <w:pPr>
      <w:numPr>
        <w:ilvl w:val="4"/>
        <w:numId w:val="10"/>
      </w:numPr>
      <w:spacing w:before="240" w:after="60"/>
      <w:outlineLvl w:val="4"/>
    </w:pPr>
    <w:rPr>
      <w:b/>
      <w:bCs/>
      <w:i/>
      <w:iCs/>
      <w:sz w:val="26"/>
      <w:szCs w:val="26"/>
    </w:rPr>
  </w:style>
  <w:style w:type="paragraph" w:styleId="Heading6">
    <w:name w:val="heading 6"/>
    <w:basedOn w:val="Normal"/>
    <w:next w:val="Normal"/>
    <w:qFormat/>
    <w:rsid w:val="00511341"/>
    <w:pPr>
      <w:numPr>
        <w:ilvl w:val="5"/>
        <w:numId w:val="10"/>
      </w:numPr>
      <w:spacing w:before="240" w:after="60"/>
      <w:outlineLvl w:val="5"/>
    </w:pPr>
    <w:rPr>
      <w:b/>
      <w:bCs/>
      <w:sz w:val="22"/>
      <w:szCs w:val="22"/>
    </w:rPr>
  </w:style>
  <w:style w:type="paragraph" w:styleId="Heading7">
    <w:name w:val="heading 7"/>
    <w:basedOn w:val="Normal"/>
    <w:next w:val="Normal"/>
    <w:qFormat/>
    <w:rsid w:val="00511341"/>
    <w:pPr>
      <w:numPr>
        <w:ilvl w:val="6"/>
        <w:numId w:val="10"/>
      </w:numPr>
      <w:spacing w:before="240" w:after="60"/>
      <w:outlineLvl w:val="6"/>
    </w:pPr>
  </w:style>
  <w:style w:type="paragraph" w:styleId="Heading8">
    <w:name w:val="heading 8"/>
    <w:basedOn w:val="Normal"/>
    <w:next w:val="Normal"/>
    <w:qFormat/>
    <w:rsid w:val="00511341"/>
    <w:pPr>
      <w:numPr>
        <w:ilvl w:val="7"/>
        <w:numId w:val="10"/>
      </w:numPr>
      <w:spacing w:before="240" w:after="60"/>
      <w:outlineLvl w:val="7"/>
    </w:pPr>
    <w:rPr>
      <w:i/>
      <w:iCs/>
    </w:rPr>
  </w:style>
  <w:style w:type="paragraph" w:styleId="Heading9">
    <w:name w:val="heading 9"/>
    <w:basedOn w:val="Normal"/>
    <w:next w:val="Normal"/>
    <w:qFormat/>
    <w:rsid w:val="00511341"/>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36346"/>
    <w:pPr>
      <w:autoSpaceDE w:val="0"/>
      <w:autoSpaceDN w:val="0"/>
      <w:adjustRightInd w:val="0"/>
      <w:ind w:left="720"/>
    </w:pPr>
    <w:rPr>
      <w:rFonts w:ascii="Arial Narrow" w:hAnsi="Arial Narrow" w:cs="Arial"/>
      <w:bCs/>
      <w:i/>
      <w:iCs/>
    </w:rPr>
  </w:style>
  <w:style w:type="paragraph" w:styleId="BodyText">
    <w:name w:val="Body Text"/>
    <w:basedOn w:val="Normal"/>
    <w:rsid w:val="00536346"/>
    <w:pPr>
      <w:autoSpaceDE w:val="0"/>
      <w:autoSpaceDN w:val="0"/>
      <w:adjustRightInd w:val="0"/>
    </w:pPr>
    <w:rPr>
      <w:rFonts w:ascii="Arial Narrow" w:hAnsi="Arial Narrow" w:cs="Arial"/>
      <w:bCs/>
      <w:i/>
      <w:iCs/>
    </w:rPr>
  </w:style>
  <w:style w:type="paragraph" w:styleId="Header">
    <w:name w:val="header"/>
    <w:basedOn w:val="Normal"/>
    <w:rsid w:val="005917DC"/>
    <w:pPr>
      <w:tabs>
        <w:tab w:val="center" w:pos="4320"/>
        <w:tab w:val="right" w:pos="8640"/>
      </w:tabs>
    </w:pPr>
  </w:style>
  <w:style w:type="paragraph" w:styleId="Footer">
    <w:name w:val="footer"/>
    <w:basedOn w:val="Normal"/>
    <w:rsid w:val="005917DC"/>
    <w:pPr>
      <w:tabs>
        <w:tab w:val="center" w:pos="4320"/>
        <w:tab w:val="right" w:pos="8640"/>
      </w:tabs>
    </w:pPr>
  </w:style>
  <w:style w:type="character" w:styleId="PageNumber">
    <w:name w:val="page number"/>
    <w:basedOn w:val="DefaultParagraphFont"/>
    <w:rsid w:val="005917DC"/>
  </w:style>
  <w:style w:type="character" w:styleId="Hyperlink">
    <w:name w:val="Hyperlink"/>
    <w:basedOn w:val="DefaultParagraphFont"/>
    <w:rsid w:val="00AA681F"/>
    <w:rPr>
      <w:color w:val="0000FF"/>
      <w:u w:val="single"/>
    </w:rPr>
  </w:style>
  <w:style w:type="table" w:styleId="TableGrid">
    <w:name w:val="Table Grid"/>
    <w:basedOn w:val="TableNormal"/>
    <w:rsid w:val="001440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22">
    <w:name w:val="EmailStyle221"/>
    <w:aliases w:val="EmailStyle221"/>
    <w:basedOn w:val="DefaultParagraphFont"/>
    <w:semiHidden/>
    <w:personal/>
    <w:personalCompose/>
    <w:rsid w:val="001440B5"/>
    <w:rPr>
      <w:rFonts w:ascii="Times New Roman" w:hAnsi="Times New Roman" w:cs="Arial" w:hint="default"/>
      <w:color w:val="auto"/>
      <w:sz w:val="24"/>
      <w:szCs w:val="24"/>
    </w:rPr>
  </w:style>
  <w:style w:type="character" w:styleId="CommentReference">
    <w:name w:val="annotation reference"/>
    <w:basedOn w:val="DefaultParagraphFont"/>
    <w:semiHidden/>
    <w:rsid w:val="00007A67"/>
    <w:rPr>
      <w:sz w:val="16"/>
      <w:szCs w:val="16"/>
    </w:rPr>
  </w:style>
  <w:style w:type="paragraph" w:styleId="CommentText">
    <w:name w:val="annotation text"/>
    <w:basedOn w:val="Normal"/>
    <w:semiHidden/>
    <w:rsid w:val="00007A67"/>
    <w:rPr>
      <w:sz w:val="20"/>
      <w:szCs w:val="20"/>
    </w:rPr>
  </w:style>
  <w:style w:type="paragraph" w:styleId="BalloonText">
    <w:name w:val="Balloon Text"/>
    <w:basedOn w:val="Normal"/>
    <w:semiHidden/>
    <w:rsid w:val="00007A67"/>
    <w:rPr>
      <w:rFonts w:ascii="Tahoma" w:hAnsi="Tahoma" w:cs="Tahoma"/>
      <w:sz w:val="16"/>
      <w:szCs w:val="16"/>
    </w:rPr>
  </w:style>
  <w:style w:type="character" w:styleId="FollowedHyperlink">
    <w:name w:val="FollowedHyperlink"/>
    <w:basedOn w:val="DefaultParagraphFont"/>
    <w:rsid w:val="00A10617"/>
    <w:rPr>
      <w:color w:val="800080"/>
      <w:u w:val="single"/>
    </w:rPr>
  </w:style>
  <w:style w:type="paragraph" w:styleId="CommentSubject">
    <w:name w:val="annotation subject"/>
    <w:basedOn w:val="CommentText"/>
    <w:next w:val="CommentText"/>
    <w:semiHidden/>
    <w:rsid w:val="00A10617"/>
    <w:rPr>
      <w:b/>
      <w:bCs/>
    </w:rPr>
  </w:style>
  <w:style w:type="paragraph" w:customStyle="1" w:styleId="Default">
    <w:name w:val="Default"/>
    <w:rsid w:val="00563F68"/>
    <w:pPr>
      <w:autoSpaceDE w:val="0"/>
      <w:autoSpaceDN w:val="0"/>
      <w:adjustRightInd w:val="0"/>
    </w:pPr>
    <w:rPr>
      <w:rFonts w:ascii="Arial" w:hAnsi="Arial" w:cs="Arial"/>
      <w:color w:val="000000"/>
      <w:sz w:val="24"/>
      <w:szCs w:val="24"/>
    </w:rPr>
  </w:style>
  <w:style w:type="paragraph" w:styleId="NormalWeb">
    <w:name w:val="Normal (Web)"/>
    <w:basedOn w:val="Normal"/>
    <w:rsid w:val="003007BD"/>
    <w:pPr>
      <w:spacing w:before="100" w:beforeAutospacing="1" w:after="100" w:afterAutospacing="1"/>
    </w:pPr>
  </w:style>
  <w:style w:type="character" w:styleId="Strong">
    <w:name w:val="Strong"/>
    <w:basedOn w:val="DefaultParagraphFont"/>
    <w:qFormat/>
    <w:rsid w:val="003007BD"/>
    <w:rPr>
      <w:b/>
      <w:bCs/>
    </w:rPr>
  </w:style>
  <w:style w:type="character" w:styleId="Emphasis">
    <w:name w:val="Emphasis"/>
    <w:basedOn w:val="DefaultParagraphFont"/>
    <w:qFormat/>
    <w:rsid w:val="002009FD"/>
    <w:rPr>
      <w:i/>
      <w:iCs/>
    </w:rPr>
  </w:style>
  <w:style w:type="paragraph" w:styleId="ListParagraph">
    <w:name w:val="List Paragraph"/>
    <w:basedOn w:val="Normal"/>
    <w:uiPriority w:val="34"/>
    <w:qFormat/>
    <w:rsid w:val="00C17D3F"/>
    <w:pPr>
      <w:ind w:left="720"/>
      <w:contextualSpacing/>
    </w:pPr>
  </w:style>
</w:styles>
</file>

<file path=word/webSettings.xml><?xml version="1.0" encoding="utf-8"?>
<w:webSettings xmlns:r="http://schemas.openxmlformats.org/officeDocument/2006/relationships" xmlns:w="http://schemas.openxmlformats.org/wordprocessingml/2006/main">
  <w:divs>
    <w:div w:id="227502683">
      <w:bodyDiv w:val="1"/>
      <w:marLeft w:val="0"/>
      <w:marRight w:val="0"/>
      <w:marTop w:val="0"/>
      <w:marBottom w:val="0"/>
      <w:divBdr>
        <w:top w:val="none" w:sz="0" w:space="0" w:color="auto"/>
        <w:left w:val="none" w:sz="0" w:space="0" w:color="auto"/>
        <w:bottom w:val="none" w:sz="0" w:space="0" w:color="auto"/>
        <w:right w:val="none" w:sz="0" w:space="0" w:color="auto"/>
      </w:divBdr>
    </w:div>
    <w:div w:id="1540314246">
      <w:bodyDiv w:val="1"/>
      <w:marLeft w:val="0"/>
      <w:marRight w:val="0"/>
      <w:marTop w:val="0"/>
      <w:marBottom w:val="0"/>
      <w:divBdr>
        <w:top w:val="none" w:sz="0" w:space="0" w:color="auto"/>
        <w:left w:val="none" w:sz="0" w:space="0" w:color="auto"/>
        <w:bottom w:val="none" w:sz="0" w:space="0" w:color="auto"/>
        <w:right w:val="none" w:sz="0" w:space="0" w:color="auto"/>
      </w:divBdr>
    </w:div>
    <w:div w:id="2027830650">
      <w:bodyDiv w:val="1"/>
      <w:marLeft w:val="0"/>
      <w:marRight w:val="0"/>
      <w:marTop w:val="0"/>
      <w:marBottom w:val="0"/>
      <w:divBdr>
        <w:top w:val="none" w:sz="0" w:space="0" w:color="auto"/>
        <w:left w:val="none" w:sz="0" w:space="0" w:color="auto"/>
        <w:bottom w:val="none" w:sz="0" w:space="0" w:color="auto"/>
        <w:right w:val="none" w:sz="0" w:space="0" w:color="auto"/>
      </w:divBdr>
      <w:divsChild>
        <w:div w:id="408042885">
          <w:marLeft w:val="720"/>
          <w:marRight w:val="0"/>
          <w:marTop w:val="0"/>
          <w:marBottom w:val="0"/>
          <w:divBdr>
            <w:top w:val="none" w:sz="0" w:space="0" w:color="auto"/>
            <w:left w:val="none" w:sz="0" w:space="0" w:color="auto"/>
            <w:bottom w:val="none" w:sz="0" w:space="0" w:color="auto"/>
            <w:right w:val="none" w:sz="0" w:space="0" w:color="auto"/>
          </w:divBdr>
        </w:div>
        <w:div w:id="1124351444">
          <w:marLeft w:val="720"/>
          <w:marRight w:val="0"/>
          <w:marTop w:val="0"/>
          <w:marBottom w:val="0"/>
          <w:divBdr>
            <w:top w:val="none" w:sz="0" w:space="0" w:color="auto"/>
            <w:left w:val="none" w:sz="0" w:space="0" w:color="auto"/>
            <w:bottom w:val="none" w:sz="0" w:space="0" w:color="auto"/>
            <w:right w:val="none" w:sz="0" w:space="0" w:color="auto"/>
          </w:divBdr>
        </w:div>
        <w:div w:id="413821709">
          <w:marLeft w:val="720"/>
          <w:marRight w:val="0"/>
          <w:marTop w:val="0"/>
          <w:marBottom w:val="0"/>
          <w:divBdr>
            <w:top w:val="none" w:sz="0" w:space="0" w:color="auto"/>
            <w:left w:val="none" w:sz="0" w:space="0" w:color="auto"/>
            <w:bottom w:val="none" w:sz="0" w:space="0" w:color="auto"/>
            <w:right w:val="none" w:sz="0" w:space="0" w:color="auto"/>
          </w:divBdr>
        </w:div>
        <w:div w:id="2052024596">
          <w:marLeft w:val="720"/>
          <w:marRight w:val="0"/>
          <w:marTop w:val="0"/>
          <w:marBottom w:val="0"/>
          <w:divBdr>
            <w:top w:val="none" w:sz="0" w:space="0" w:color="auto"/>
            <w:left w:val="none" w:sz="0" w:space="0" w:color="auto"/>
            <w:bottom w:val="none" w:sz="0" w:space="0" w:color="auto"/>
            <w:right w:val="none" w:sz="0" w:space="0" w:color="auto"/>
          </w:divBdr>
        </w:div>
        <w:div w:id="113301816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bdaviso@uci.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tr-rescue.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tr-rescue.org" TargetMode="External"/><Relationship Id="rId4" Type="http://schemas.openxmlformats.org/officeDocument/2006/relationships/webSettings" Target="webSettings.xml"/><Relationship Id="rId9" Type="http://schemas.openxmlformats.org/officeDocument/2006/relationships/hyperlink" Target="http://www.itr-rescue.org/pubs/pub_submit.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2504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page 2 Thrust Area 1— Loss Modeling and Decision-Making</vt:lpstr>
    </vt:vector>
  </TitlesOfParts>
  <Company>University of California, Irvine</Company>
  <LinksUpToDate>false</LinksUpToDate>
  <CharactersWithSpaces>17769</CharactersWithSpaces>
  <SharedDoc>false</SharedDoc>
  <HLinks>
    <vt:vector size="36" baseType="variant">
      <vt:variant>
        <vt:i4>1900649</vt:i4>
      </vt:variant>
      <vt:variant>
        <vt:i4>15</vt:i4>
      </vt:variant>
      <vt:variant>
        <vt:i4>0</vt:i4>
      </vt:variant>
      <vt:variant>
        <vt:i4>5</vt:i4>
      </vt:variant>
      <vt:variant>
        <vt:lpwstr>http://www.itr-rescue.org/pubs/pub_submit.php</vt:lpwstr>
      </vt:variant>
      <vt:variant>
        <vt:lpwstr/>
      </vt:variant>
      <vt:variant>
        <vt:i4>3801121</vt:i4>
      </vt:variant>
      <vt:variant>
        <vt:i4>12</vt:i4>
      </vt:variant>
      <vt:variant>
        <vt:i4>0</vt:i4>
      </vt:variant>
      <vt:variant>
        <vt:i4>5</vt:i4>
      </vt:variant>
      <vt:variant>
        <vt:lpwstr>http://www.disasterportal.org/</vt:lpwstr>
      </vt:variant>
      <vt:variant>
        <vt:lpwstr/>
      </vt:variant>
      <vt:variant>
        <vt:i4>3604578</vt:i4>
      </vt:variant>
      <vt:variant>
        <vt:i4>9</vt:i4>
      </vt:variant>
      <vt:variant>
        <vt:i4>0</vt:i4>
      </vt:variant>
      <vt:variant>
        <vt:i4>5</vt:i4>
      </vt:variant>
      <vt:variant>
        <vt:lpwstr>http://www.itr-rescue.org/</vt:lpwstr>
      </vt:variant>
      <vt:variant>
        <vt:lpwstr/>
      </vt:variant>
      <vt:variant>
        <vt:i4>1900649</vt:i4>
      </vt:variant>
      <vt:variant>
        <vt:i4>6</vt:i4>
      </vt:variant>
      <vt:variant>
        <vt:i4>0</vt:i4>
      </vt:variant>
      <vt:variant>
        <vt:i4>5</vt:i4>
      </vt:variant>
      <vt:variant>
        <vt:lpwstr>http://www.itr-rescue.org/pubs/pub_submit.php</vt:lpwstr>
      </vt:variant>
      <vt:variant>
        <vt:lpwstr/>
      </vt:variant>
      <vt:variant>
        <vt:i4>589878</vt:i4>
      </vt:variant>
      <vt:variant>
        <vt:i4>3</vt:i4>
      </vt:variant>
      <vt:variant>
        <vt:i4>0</vt:i4>
      </vt:variant>
      <vt:variant>
        <vt:i4>5</vt:i4>
      </vt:variant>
      <vt:variant>
        <vt:lpwstr>mailto:cbdaviso@uci.edu</vt:lpwstr>
      </vt:variant>
      <vt:variant>
        <vt:lpwstr/>
      </vt:variant>
      <vt:variant>
        <vt:i4>3604578</vt:i4>
      </vt:variant>
      <vt:variant>
        <vt:i4>0</vt:i4>
      </vt:variant>
      <vt:variant>
        <vt:i4>0</vt:i4>
      </vt:variant>
      <vt:variant>
        <vt:i4>5</vt:i4>
      </vt:variant>
      <vt:variant>
        <vt:lpwstr>http://www.itr-rescue.org/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2 Thrust Area 1— Loss Modeling and Decision-Making</dc:title>
  <dc:creator>Information and Computer Science</dc:creator>
  <cp:lastModifiedBy>nalini</cp:lastModifiedBy>
  <cp:revision>3</cp:revision>
  <cp:lastPrinted>2004-08-16T19:44:00Z</cp:lastPrinted>
  <dcterms:created xsi:type="dcterms:W3CDTF">2010-05-26T00:29:00Z</dcterms:created>
  <dcterms:modified xsi:type="dcterms:W3CDTF">2010-05-26T00:33:00Z</dcterms:modified>
</cp:coreProperties>
</file>